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附件2：</w:t>
      </w:r>
      <w:bookmarkStart w:id="0" w:name="_GoBack"/>
      <w:bookmarkEnd w:id="0"/>
    </w:p>
    <w:p>
      <w:pPr>
        <w:ind w:left="0" w:leftChars="0" w:right="0" w:rightChars="0" w:firstLine="0" w:firstLineChars="0"/>
        <w:jc w:val="center"/>
        <w:rPr>
          <w:rFonts w:hint="eastAsia" w:eastAsiaTheme="minorEastAsia"/>
          <w:sz w:val="18"/>
          <w:szCs w:val="21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2023年</w:t>
      </w:r>
      <w:r>
        <w:rPr>
          <w:rFonts w:hint="eastAsia"/>
          <w:sz w:val="44"/>
          <w:szCs w:val="44"/>
        </w:rPr>
        <w:t>广西师范大学网络教育优秀作品</w:t>
      </w:r>
      <w:del w:id="0" w:author="Eric" w:date="2023-12-04T16:49:12Z">
        <w:r>
          <w:rPr>
            <w:rFonts w:hint="eastAsia"/>
            <w:sz w:val="44"/>
            <w:szCs w:val="44"/>
          </w:rPr>
          <w:delText>推选展示活动</w:delText>
        </w:r>
      </w:del>
      <w:r>
        <w:rPr>
          <w:rFonts w:hint="eastAsia"/>
          <w:sz w:val="44"/>
          <w:szCs w:val="44"/>
          <w:lang w:val="en-US" w:eastAsia="zh-CN"/>
        </w:rPr>
        <w:t>获奖名单</w:t>
      </w:r>
    </w:p>
    <w:p/>
    <w:p/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优秀网络文章</w:t>
      </w:r>
    </w:p>
    <w:tbl>
      <w:tblPr>
        <w:tblStyle w:val="2"/>
        <w:tblW w:w="13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755"/>
        <w:gridCol w:w="4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作品名称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作者姓名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3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青春无限好，奋楫正当时——从“日常事务管理”视角看年级干部与初级辅导员的成长之路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廖慧芝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走出“舒适区”，突破“信息茧房”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陈荣枢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碎片化阅读，不亦阅乎？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何秋玲</w:t>
            </w:r>
          </w:p>
        </w:tc>
      </w:tr>
    </w:tbl>
    <w:p>
      <w:pPr>
        <w:jc w:val="both"/>
        <w:rPr>
          <w:rFonts w:hint="eastAsia"/>
          <w:sz w:val="44"/>
          <w:szCs w:val="44"/>
          <w:lang w:eastAsia="zh-CN"/>
        </w:rPr>
      </w:pPr>
    </w:p>
    <w:p>
      <w:pPr>
        <w:jc w:val="both"/>
        <w:rPr>
          <w:rFonts w:hint="eastAsia"/>
          <w:sz w:val="44"/>
          <w:szCs w:val="44"/>
          <w:lang w:eastAsia="zh-CN"/>
        </w:rPr>
      </w:pPr>
    </w:p>
    <w:p>
      <w:pPr>
        <w:jc w:val="both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优秀工作案例</w:t>
      </w:r>
    </w:p>
    <w:tbl>
      <w:tblPr>
        <w:tblStyle w:val="2"/>
        <w:tblW w:w="13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7764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作品名称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作者姓名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“五力”并驱，新媒体赋能，构建思政教育新场域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林萱、姚卉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新媒体时代学工平台数字化转型案例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林萱、韦巍、田军伟</w:t>
            </w:r>
          </w:p>
        </w:tc>
      </w:tr>
    </w:tbl>
    <w:p/>
    <w:p/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优秀微课</w:t>
      </w:r>
    </w:p>
    <w:tbl>
      <w:tblPr>
        <w:tblStyle w:val="2"/>
        <w:tblW w:w="13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7646"/>
        <w:gridCol w:w="4485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6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作品名称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作者姓名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20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擦亮“火眼金睛”谨防电信诈骗——大学生网络安全教育微课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廖慧芝</w:t>
            </w:r>
          </w:p>
        </w:tc>
      </w:tr>
    </w:tbl>
    <w:p/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优秀新媒体作品</w:t>
      </w:r>
    </w:p>
    <w:tbl>
      <w:tblPr>
        <w:tblStyle w:val="2"/>
        <w:tblW w:w="13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609"/>
        <w:gridCol w:w="4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作品名称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作者姓名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广西师范大学微电影《承》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张婷婷、宁婧怡、佀晨墨、董晓艳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广西师范大学90周年校庆专题宣传片《独秀》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张婷婷、宁婧怡、佀晨墨、董晓艳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广西师范大学2023届毕业纪念MV《闪耀》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张婷婷 、宁婧怡、佀晨墨、董晓艳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“强国有我 青春有为”</w:t>
            </w:r>
          </w:p>
        </w:tc>
        <w:tc>
          <w:tcPr>
            <w:tcW w:w="4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李宇杰、林萱、刘嘉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">
    <w15:presenceInfo w15:providerId="WPS Office" w15:userId="36319414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MDNhM2E4Mjc5MDAxOTc1MjQ3NWFlNDA2ZThmMmUifQ=="/>
  </w:docVars>
  <w:rsids>
    <w:rsidRoot w:val="00000000"/>
    <w:rsid w:val="0A514495"/>
    <w:rsid w:val="47DB4EA7"/>
    <w:rsid w:val="58A85D85"/>
    <w:rsid w:val="66987514"/>
    <w:rsid w:val="73B73D43"/>
    <w:rsid w:val="77A72218"/>
    <w:rsid w:val="7BEBA287"/>
    <w:rsid w:val="7F7FA2CD"/>
    <w:rsid w:val="BF77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2023-11-13T03:48:00Z</dcterms:created>
  <dc:creator>xgbyb</dc:creator>
  <cp:lastModifiedBy>Eric</cp:lastModifiedBy>
  <dcterms:modified xsi:type="dcterms:W3CDTF">2023-12-04T08:49:49Z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97C8C860F20334C428E65265E63234C9_43</vt:lpwstr>
  </property>
</Properties>
</file>