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350"/>
        <w:jc w:val="both"/>
        <w:rPr>
          <w:rFonts w:hint="default" w:ascii="仿宋_GB2312" w:eastAsia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附件2</w:t>
      </w:r>
    </w:p>
    <w:tbl>
      <w:tblPr>
        <w:tblStyle w:val="9"/>
        <w:tblW w:w="0" w:type="auto"/>
        <w:jc w:val="righ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7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righ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highlight w:val="none"/>
              </w:rPr>
              <w:instrText xml:space="preserve">ADDIN CNKISM.UserStyle</w:instrText>
            </w:r>
            <w:r>
              <w:rPr>
                <w:highlight w:val="none"/>
              </w:rPr>
              <w:fldChar w:fldCharType="separate"/>
            </w:r>
            <w:r>
              <w:rPr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项目序号</w:t>
            </w:r>
          </w:p>
        </w:tc>
        <w:tc>
          <w:tcPr>
            <w:tcW w:w="17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</w:tbl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</w:p>
    <w:p>
      <w:pPr>
        <w:spacing w:line="360" w:lineRule="auto"/>
        <w:jc w:val="center"/>
        <w:rPr>
          <w:highlight w:val="none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  <w:highlight w:val="none"/>
        </w:rPr>
      </w:pPr>
      <w:r>
        <w:rPr>
          <w:rFonts w:hint="eastAsia" w:ascii="宋体" w:hAnsi="宋体"/>
          <w:b/>
          <w:sz w:val="30"/>
          <w:szCs w:val="30"/>
          <w:highlight w:val="none"/>
        </w:rPr>
        <w:t>2025年度广西人文社会科学发展研究中心“科学研究工程·</w:t>
      </w:r>
    </w:p>
    <w:p>
      <w:pPr>
        <w:spacing w:line="360" w:lineRule="auto"/>
        <w:jc w:val="center"/>
        <w:rPr>
          <w:rFonts w:hint="eastAsia" w:ascii="宋体" w:hAnsi="宋体"/>
          <w:b/>
          <w:sz w:val="44"/>
          <w:highlight w:val="none"/>
        </w:rPr>
      </w:pPr>
      <w:r>
        <w:rPr>
          <w:rFonts w:hint="eastAsia" w:ascii="宋体" w:hAnsi="宋体"/>
          <w:b/>
          <w:sz w:val="30"/>
          <w:szCs w:val="30"/>
          <w:highlight w:val="none"/>
        </w:rPr>
        <w:t>大学生思想政治教育理论与实践研究”专项项目</w:t>
      </w:r>
    </w:p>
    <w:p>
      <w:pPr>
        <w:spacing w:line="360" w:lineRule="auto"/>
        <w:jc w:val="center"/>
        <w:rPr>
          <w:rFonts w:ascii="宋体" w:hAnsi="宋体"/>
          <w:b/>
          <w:sz w:val="44"/>
          <w:highlight w:val="none"/>
        </w:rPr>
      </w:pPr>
      <w:r>
        <w:rPr>
          <w:rFonts w:hint="eastAsia" w:ascii="宋体" w:hAnsi="宋体"/>
          <w:b/>
          <w:sz w:val="44"/>
          <w:highlight w:val="none"/>
        </w:rPr>
        <w:t>申</w:t>
      </w:r>
      <w:r>
        <w:rPr>
          <w:rFonts w:ascii="宋体" w:hAnsi="宋体"/>
          <w:b/>
          <w:sz w:val="44"/>
          <w:highlight w:val="none"/>
        </w:rPr>
        <w:t xml:space="preserve">    </w:t>
      </w:r>
      <w:r>
        <w:rPr>
          <w:rFonts w:hint="eastAsia" w:ascii="宋体" w:hAnsi="宋体"/>
          <w:b/>
          <w:sz w:val="44"/>
          <w:highlight w:val="none"/>
        </w:rPr>
        <w:t>请</w:t>
      </w:r>
      <w:r>
        <w:rPr>
          <w:rFonts w:ascii="宋体" w:hAnsi="宋体"/>
          <w:b/>
          <w:sz w:val="44"/>
          <w:highlight w:val="none"/>
        </w:rPr>
        <w:t xml:space="preserve">    </w:t>
      </w:r>
      <w:r>
        <w:rPr>
          <w:rFonts w:hint="eastAsia" w:ascii="宋体" w:hAnsi="宋体"/>
          <w:b/>
          <w:sz w:val="44"/>
          <w:highlight w:val="none"/>
        </w:rPr>
        <w:t>书</w:t>
      </w:r>
    </w:p>
    <w:p>
      <w:pPr>
        <w:rPr>
          <w:rFonts w:hint="eastAsia" w:eastAsia="黑体"/>
          <w:sz w:val="20"/>
          <w:highlight w:val="none"/>
        </w:rPr>
      </w:pPr>
    </w:p>
    <w:p>
      <w:pPr>
        <w:rPr>
          <w:rFonts w:eastAsia="仿宋_GB2312"/>
          <w:sz w:val="32"/>
          <w:highlight w:val="none"/>
        </w:rPr>
      </w:pPr>
    </w:p>
    <w:p>
      <w:pPr>
        <w:ind w:left="0" w:leftChars="0" w:firstLine="0" w:firstLineChars="0"/>
        <w:jc w:val="left"/>
        <w:rPr>
          <w:rFonts w:hint="eastAsia" w:eastAsia="仿宋_GB2312"/>
          <w:sz w:val="30"/>
          <w:szCs w:val="30"/>
          <w:highlight w:val="none"/>
        </w:rPr>
      </w:pPr>
    </w:p>
    <w:p>
      <w:pPr>
        <w:ind w:left="0" w:leftChars="0" w:firstLine="416" w:firstLineChars="139"/>
        <w:jc w:val="left"/>
        <w:rPr>
          <w:rFonts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  <w:lang w:val="en-US" w:eastAsia="zh-CN"/>
        </w:rPr>
        <w:t>项  目</w:t>
      </w:r>
      <w:r>
        <w:rPr>
          <w:rFonts w:eastAsia="仿宋_GB2312"/>
          <w:sz w:val="30"/>
          <w:szCs w:val="30"/>
          <w:highlight w:val="none"/>
        </w:rPr>
        <w:t xml:space="preserve"> </w:t>
      </w:r>
      <w:r>
        <w:rPr>
          <w:rFonts w:hint="eastAsia" w:eastAsia="仿宋_GB2312"/>
          <w:sz w:val="30"/>
          <w:szCs w:val="30"/>
          <w:highlight w:val="none"/>
        </w:rPr>
        <w:t xml:space="preserve"> 名</w:t>
      </w:r>
      <w:r>
        <w:rPr>
          <w:rFonts w:eastAsia="仿宋_GB2312"/>
          <w:sz w:val="30"/>
          <w:szCs w:val="30"/>
          <w:highlight w:val="none"/>
        </w:rPr>
        <w:t xml:space="preserve"> </w:t>
      </w:r>
      <w:r>
        <w:rPr>
          <w:rFonts w:hint="eastAsia" w:eastAsia="仿宋_GB2312"/>
          <w:sz w:val="30"/>
          <w:szCs w:val="30"/>
          <w:highlight w:val="none"/>
        </w:rPr>
        <w:t xml:space="preserve"> 称 </w:t>
      </w:r>
      <w:r>
        <w:rPr>
          <w:rFonts w:hint="eastAsia" w:eastAsia="仿宋_GB2312"/>
          <w:sz w:val="30"/>
          <w:szCs w:val="30"/>
          <w:highlight w:val="none"/>
          <w:u w:val="single"/>
        </w:rPr>
        <w:t xml:space="preserve">                  </w:t>
      </w:r>
      <w:r>
        <w:rPr>
          <w:rFonts w:hint="eastAsia" w:eastAsia="仿宋_GB2312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0"/>
          <w:szCs w:val="30"/>
          <w:highlight w:val="none"/>
          <w:u w:val="single"/>
        </w:rPr>
        <w:t xml:space="preserve">              </w:t>
      </w:r>
      <w:r>
        <w:rPr>
          <w:rFonts w:hint="eastAsia" w:ascii="方正仿宋简体" w:hAnsi="宋体"/>
          <w:sz w:val="30"/>
          <w:szCs w:val="30"/>
          <w:highlight w:val="none"/>
          <w:u w:val="single"/>
        </w:rPr>
        <w:t xml:space="preserve"> </w:t>
      </w:r>
    </w:p>
    <w:p>
      <w:pPr>
        <w:ind w:left="0" w:leftChars="0" w:firstLine="416" w:firstLineChars="139"/>
        <w:jc w:val="center"/>
        <w:rPr>
          <w:rFonts w:eastAsia="仿宋_GB2312"/>
          <w:sz w:val="30"/>
          <w:szCs w:val="30"/>
          <w:highlight w:val="none"/>
        </w:rPr>
      </w:pPr>
    </w:p>
    <w:p>
      <w:pPr>
        <w:ind w:left="0" w:leftChars="0" w:firstLine="416" w:firstLineChars="139"/>
        <w:jc w:val="left"/>
        <w:rPr>
          <w:rFonts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项</w:t>
      </w:r>
      <w:r>
        <w:rPr>
          <w:rFonts w:eastAsia="仿宋_GB2312"/>
          <w:sz w:val="30"/>
          <w:szCs w:val="30"/>
          <w:highlight w:val="none"/>
        </w:rPr>
        <w:t xml:space="preserve"> </w:t>
      </w:r>
      <w:r>
        <w:rPr>
          <w:rFonts w:hint="eastAsia" w:eastAsia="仿宋_GB2312"/>
          <w:sz w:val="30"/>
          <w:szCs w:val="30"/>
          <w:highlight w:val="none"/>
        </w:rPr>
        <w:t>目</w:t>
      </w:r>
      <w:r>
        <w:rPr>
          <w:rFonts w:eastAsia="仿宋_GB2312"/>
          <w:sz w:val="30"/>
          <w:szCs w:val="30"/>
          <w:highlight w:val="none"/>
        </w:rPr>
        <w:t xml:space="preserve"> </w:t>
      </w:r>
      <w:r>
        <w:rPr>
          <w:rFonts w:hint="eastAsia" w:eastAsia="仿宋_GB2312"/>
          <w:sz w:val="30"/>
          <w:szCs w:val="30"/>
          <w:highlight w:val="none"/>
        </w:rPr>
        <w:t>负</w:t>
      </w:r>
      <w:r>
        <w:rPr>
          <w:rFonts w:eastAsia="仿宋_GB2312"/>
          <w:sz w:val="30"/>
          <w:szCs w:val="30"/>
          <w:highlight w:val="none"/>
        </w:rPr>
        <w:t xml:space="preserve"> </w:t>
      </w:r>
      <w:r>
        <w:rPr>
          <w:rFonts w:hint="eastAsia" w:eastAsia="仿宋_GB2312"/>
          <w:sz w:val="30"/>
          <w:szCs w:val="30"/>
          <w:highlight w:val="none"/>
        </w:rPr>
        <w:t>责</w:t>
      </w:r>
      <w:r>
        <w:rPr>
          <w:rFonts w:eastAsia="仿宋_GB2312"/>
          <w:sz w:val="30"/>
          <w:szCs w:val="30"/>
          <w:highlight w:val="none"/>
        </w:rPr>
        <w:t xml:space="preserve"> </w:t>
      </w:r>
      <w:r>
        <w:rPr>
          <w:rFonts w:hint="eastAsia" w:eastAsia="仿宋_GB2312"/>
          <w:sz w:val="30"/>
          <w:szCs w:val="30"/>
          <w:highlight w:val="none"/>
        </w:rPr>
        <w:t xml:space="preserve">人 </w:t>
      </w:r>
      <w:r>
        <w:rPr>
          <w:rFonts w:hint="eastAsia" w:eastAsia="仿宋_GB2312"/>
          <w:sz w:val="30"/>
          <w:szCs w:val="30"/>
          <w:highlight w:val="none"/>
          <w:u w:val="single"/>
        </w:rPr>
        <w:t xml:space="preserve">                   </w:t>
      </w:r>
      <w:r>
        <w:rPr>
          <w:rFonts w:hint="eastAsia" w:eastAsia="仿宋_GB2312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0"/>
          <w:szCs w:val="30"/>
          <w:highlight w:val="none"/>
          <w:u w:val="single"/>
        </w:rPr>
        <w:t xml:space="preserve">              </w:t>
      </w:r>
      <w:r>
        <w:rPr>
          <w:rFonts w:hint="eastAsia" w:eastAsia="仿宋_GB2312"/>
          <w:sz w:val="30"/>
          <w:szCs w:val="30"/>
          <w:highlight w:val="none"/>
        </w:rPr>
        <w:t xml:space="preserve">  </w:t>
      </w:r>
    </w:p>
    <w:p>
      <w:pPr>
        <w:ind w:left="0" w:leftChars="0" w:firstLine="416" w:firstLineChars="139"/>
        <w:jc w:val="center"/>
        <w:rPr>
          <w:rFonts w:eastAsia="仿宋_GB2312"/>
          <w:sz w:val="30"/>
          <w:szCs w:val="30"/>
          <w:highlight w:val="none"/>
        </w:rPr>
      </w:pPr>
    </w:p>
    <w:p>
      <w:pPr>
        <w:ind w:left="0" w:leftChars="0" w:firstLine="416" w:firstLineChars="139"/>
        <w:jc w:val="left"/>
        <w:rPr>
          <w:rFonts w:eastAsia="仿宋_GB2312"/>
          <w:sz w:val="30"/>
          <w:szCs w:val="30"/>
          <w:highlight w:val="none"/>
          <w:u w:val="single"/>
        </w:rPr>
      </w:pPr>
      <w:r>
        <w:rPr>
          <w:rFonts w:hint="eastAsia" w:eastAsia="仿宋_GB2312"/>
          <w:sz w:val="30"/>
          <w:szCs w:val="30"/>
          <w:highlight w:val="none"/>
        </w:rPr>
        <w:t xml:space="preserve">负责人所在单位 </w:t>
      </w:r>
      <w:r>
        <w:rPr>
          <w:rFonts w:hint="eastAsia" w:eastAsia="仿宋_GB2312"/>
          <w:sz w:val="30"/>
          <w:szCs w:val="30"/>
          <w:highlight w:val="none"/>
          <w:u w:val="single"/>
        </w:rPr>
        <w:t xml:space="preserve">                   </w:t>
      </w:r>
      <w:r>
        <w:rPr>
          <w:rFonts w:hint="eastAsia" w:eastAsia="仿宋_GB2312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0"/>
          <w:szCs w:val="30"/>
          <w:highlight w:val="none"/>
          <w:u w:val="single"/>
        </w:rPr>
        <w:t xml:space="preserve">              </w:t>
      </w:r>
    </w:p>
    <w:p>
      <w:pPr>
        <w:ind w:left="0" w:leftChars="0" w:firstLine="416" w:firstLineChars="139"/>
        <w:jc w:val="center"/>
        <w:rPr>
          <w:rFonts w:eastAsia="仿宋_GB2312"/>
          <w:sz w:val="30"/>
          <w:szCs w:val="30"/>
          <w:highlight w:val="none"/>
        </w:rPr>
      </w:pPr>
    </w:p>
    <w:p>
      <w:pPr>
        <w:ind w:left="0" w:leftChars="0" w:firstLine="416" w:firstLineChars="139"/>
        <w:jc w:val="left"/>
        <w:rPr>
          <w:rFonts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填</w:t>
      </w:r>
      <w:r>
        <w:rPr>
          <w:rFonts w:eastAsia="仿宋_GB2312"/>
          <w:sz w:val="30"/>
          <w:szCs w:val="30"/>
          <w:highlight w:val="none"/>
        </w:rPr>
        <w:t xml:space="preserve">  </w:t>
      </w:r>
      <w:r>
        <w:rPr>
          <w:rFonts w:hint="eastAsia" w:eastAsia="仿宋_GB2312"/>
          <w:sz w:val="30"/>
          <w:szCs w:val="30"/>
          <w:highlight w:val="none"/>
        </w:rPr>
        <w:t>表</w:t>
      </w:r>
      <w:r>
        <w:rPr>
          <w:rFonts w:eastAsia="仿宋_GB2312"/>
          <w:sz w:val="30"/>
          <w:szCs w:val="30"/>
          <w:highlight w:val="none"/>
        </w:rPr>
        <w:t xml:space="preserve">  </w:t>
      </w:r>
      <w:r>
        <w:rPr>
          <w:rFonts w:hint="eastAsia" w:eastAsia="仿宋_GB2312"/>
          <w:sz w:val="30"/>
          <w:szCs w:val="30"/>
          <w:highlight w:val="none"/>
        </w:rPr>
        <w:t>日</w:t>
      </w:r>
      <w:r>
        <w:rPr>
          <w:rFonts w:eastAsia="仿宋_GB2312"/>
          <w:sz w:val="30"/>
          <w:szCs w:val="30"/>
          <w:highlight w:val="none"/>
        </w:rPr>
        <w:t xml:space="preserve">  </w:t>
      </w:r>
      <w:r>
        <w:rPr>
          <w:rFonts w:hint="eastAsia" w:eastAsia="仿宋_GB2312"/>
          <w:sz w:val="30"/>
          <w:szCs w:val="30"/>
          <w:highlight w:val="none"/>
        </w:rPr>
        <w:t xml:space="preserve">期 </w:t>
      </w:r>
      <w:r>
        <w:rPr>
          <w:rFonts w:hint="eastAsia" w:eastAsia="仿宋_GB2312"/>
          <w:sz w:val="30"/>
          <w:szCs w:val="30"/>
          <w:highlight w:val="none"/>
          <w:u w:val="single"/>
        </w:rPr>
        <w:t xml:space="preserve">                   </w:t>
      </w:r>
      <w:r>
        <w:rPr>
          <w:rFonts w:hint="eastAsia" w:eastAsia="仿宋_GB2312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0"/>
          <w:szCs w:val="30"/>
          <w:highlight w:val="none"/>
          <w:u w:val="single"/>
        </w:rPr>
        <w:t xml:space="preserve">              </w:t>
      </w:r>
      <w:r>
        <w:rPr>
          <w:rFonts w:hint="eastAsia" w:eastAsia="仿宋_GB2312"/>
          <w:sz w:val="30"/>
          <w:szCs w:val="30"/>
          <w:highlight w:val="none"/>
        </w:rPr>
        <w:t xml:space="preserve"> </w:t>
      </w:r>
    </w:p>
    <w:p>
      <w:pPr>
        <w:jc w:val="both"/>
        <w:rPr>
          <w:rFonts w:hint="eastAsia" w:eastAsia="仿宋_GB2312"/>
          <w:sz w:val="30"/>
          <w:szCs w:val="30"/>
          <w:highlight w:val="none"/>
        </w:rPr>
      </w:pPr>
    </w:p>
    <w:p>
      <w:pPr>
        <w:jc w:val="center"/>
        <w:rPr>
          <w:rFonts w:ascii="宋体"/>
          <w:sz w:val="30"/>
          <w:szCs w:val="30"/>
          <w:highlight w:val="none"/>
        </w:rPr>
      </w:pPr>
      <w:r>
        <w:rPr>
          <w:rFonts w:ascii="宋体" w:hAnsi="宋体"/>
          <w:sz w:val="30"/>
          <w:szCs w:val="30"/>
          <w:highlight w:val="none"/>
        </w:rPr>
        <w:t>20</w:t>
      </w:r>
      <w:r>
        <w:rPr>
          <w:rFonts w:hint="eastAsia" w:ascii="宋体" w:hAnsi="宋体"/>
          <w:sz w:val="30"/>
          <w:szCs w:val="30"/>
          <w:highlight w:val="none"/>
        </w:rPr>
        <w:t>2</w:t>
      </w:r>
      <w:r>
        <w:rPr>
          <w:rFonts w:hint="eastAsia" w:ascii="宋体" w:hAnsi="宋体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宋体" w:hAnsi="宋体"/>
          <w:sz w:val="30"/>
          <w:szCs w:val="30"/>
          <w:highlight w:val="none"/>
        </w:rPr>
        <w:t>年</w:t>
      </w:r>
      <w:r>
        <w:rPr>
          <w:rFonts w:hint="eastAsia" w:ascii="宋体" w:hAnsi="宋体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宋体" w:hAnsi="宋体"/>
          <w:sz w:val="30"/>
          <w:szCs w:val="30"/>
          <w:highlight w:val="none"/>
        </w:rPr>
        <w:t>月修订</w:t>
      </w:r>
    </w:p>
    <w:p>
      <w:pPr>
        <w:spacing w:line="480" w:lineRule="exact"/>
        <w:rPr>
          <w:rFonts w:hint="eastAsia" w:ascii="黑体" w:hAnsi="宋体" w:eastAsia="黑体"/>
          <w:sz w:val="28"/>
          <w:highlight w:val="none"/>
        </w:rPr>
      </w:pPr>
    </w:p>
    <w:p>
      <w:pPr>
        <w:spacing w:line="480" w:lineRule="exact"/>
        <w:rPr>
          <w:rFonts w:hint="eastAsia" w:ascii="黑体" w:hAnsi="宋体" w:eastAsia="黑体"/>
          <w:sz w:val="28"/>
          <w:highlight w:val="none"/>
        </w:rPr>
      </w:pPr>
    </w:p>
    <w:p>
      <w:pPr>
        <w:spacing w:line="480" w:lineRule="exact"/>
        <w:rPr>
          <w:rFonts w:hint="eastAsia" w:ascii="黑体" w:hAnsi="宋体" w:eastAsia="黑体"/>
          <w:sz w:val="28"/>
          <w:highlight w:val="none"/>
        </w:rPr>
      </w:pPr>
    </w:p>
    <w:p>
      <w:pPr>
        <w:spacing w:line="480" w:lineRule="exact"/>
        <w:rPr>
          <w:rFonts w:hint="eastAsia" w:ascii="黑体" w:hAnsi="宋体" w:eastAsia="黑体"/>
          <w:sz w:val="28"/>
          <w:highlight w:val="none"/>
        </w:rPr>
      </w:pPr>
    </w:p>
    <w:p>
      <w:pPr>
        <w:spacing w:line="480" w:lineRule="exact"/>
        <w:rPr>
          <w:rFonts w:hint="eastAsia" w:ascii="黑体" w:hAnsi="宋体" w:eastAsia="黑体"/>
          <w:sz w:val="28"/>
          <w:highlight w:val="none"/>
        </w:rPr>
      </w:pPr>
    </w:p>
    <w:p>
      <w:pPr>
        <w:spacing w:line="480" w:lineRule="exact"/>
        <w:rPr>
          <w:rFonts w:ascii="黑体" w:hAnsi="宋体" w:eastAsia="黑体"/>
          <w:sz w:val="28"/>
          <w:highlight w:val="none"/>
        </w:rPr>
      </w:pPr>
      <w:r>
        <w:rPr>
          <w:rFonts w:hint="eastAsia" w:ascii="黑体" w:hAnsi="宋体" w:eastAsia="黑体"/>
          <w:sz w:val="28"/>
          <w:highlight w:val="none"/>
        </w:rPr>
        <w:t>申请者的承诺：</w:t>
      </w:r>
    </w:p>
    <w:p>
      <w:pPr>
        <w:spacing w:line="480" w:lineRule="exact"/>
        <w:rPr>
          <w:rFonts w:hint="eastAsia" w:ascii="仿宋_GB2312" w:hAnsi="宋体" w:eastAsia="仿宋_GB2312"/>
          <w:sz w:val="28"/>
          <w:highlight w:val="none"/>
        </w:rPr>
      </w:pPr>
      <w:r>
        <w:rPr>
          <w:rFonts w:ascii="黑体" w:hAnsi="宋体" w:eastAsia="黑体"/>
          <w:sz w:val="28"/>
          <w:highlight w:val="none"/>
        </w:rPr>
        <w:t xml:space="preserve">    </w:t>
      </w:r>
      <w:r>
        <w:rPr>
          <w:rFonts w:hint="eastAsia" w:ascii="仿宋_GB2312" w:hAnsi="宋体" w:eastAsia="仿宋_GB2312"/>
          <w:sz w:val="28"/>
          <w:highlight w:val="none"/>
        </w:rPr>
        <w:t>我承诺对本人填写的各项内容的真实性负责，保证没有知识产权争议。如获准立项，我承诺以本表为有约束力的协议，按计划认真开展研究工作，取得预期研究成果。</w:t>
      </w:r>
    </w:p>
    <w:p>
      <w:pPr>
        <w:spacing w:line="480" w:lineRule="exact"/>
        <w:rPr>
          <w:rFonts w:hint="eastAsia" w:ascii="仿宋_GB2312" w:hAnsi="宋体" w:eastAsia="仿宋_GB2312"/>
          <w:sz w:val="28"/>
          <w:highlight w:val="none"/>
        </w:rPr>
      </w:pP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  <w:highlight w:val="none"/>
        </w:rPr>
      </w:pPr>
      <w:r>
        <w:rPr>
          <w:rFonts w:ascii="仿宋_GB2312" w:hAnsi="宋体" w:eastAsia="仿宋_GB2312"/>
          <w:sz w:val="30"/>
          <w:highlight w:val="none"/>
        </w:rPr>
        <w:t xml:space="preserve">                               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  <w:highlight w:val="none"/>
        </w:rPr>
      </w:pPr>
      <w:r>
        <w:rPr>
          <w:rFonts w:ascii="仿宋_GB2312" w:hAnsi="宋体" w:eastAsia="仿宋_GB2312"/>
          <w:sz w:val="30"/>
          <w:highlight w:val="none"/>
        </w:rPr>
        <w:t xml:space="preserve">                            </w:t>
      </w:r>
      <w:r>
        <w:rPr>
          <w:rFonts w:hint="eastAsia" w:ascii="仿宋_GB2312" w:hAnsi="宋体" w:eastAsia="仿宋_GB2312"/>
          <w:sz w:val="30"/>
          <w:highlight w:val="none"/>
        </w:rPr>
        <w:t xml:space="preserve">       </w:t>
      </w:r>
      <w:r>
        <w:rPr>
          <w:rFonts w:ascii="仿宋_GB2312" w:hAnsi="宋体" w:eastAsia="仿宋_GB2312"/>
          <w:sz w:val="30"/>
          <w:highlight w:val="none"/>
        </w:rPr>
        <w:t xml:space="preserve"> </w:t>
      </w:r>
      <w:r>
        <w:rPr>
          <w:rFonts w:hint="eastAsia" w:ascii="仿宋_GB2312" w:hAnsi="宋体" w:eastAsia="仿宋_GB2312"/>
          <w:sz w:val="30"/>
          <w:highlight w:val="none"/>
        </w:rPr>
        <w:t>申请人（签章）：</w:t>
      </w: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  <w:highlight w:val="none"/>
        </w:rPr>
      </w:pP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  <w:highlight w:val="none"/>
        </w:rPr>
      </w:pPr>
      <w:r>
        <w:rPr>
          <w:rFonts w:ascii="仿宋_GB2312" w:hAnsi="宋体" w:eastAsia="仿宋_GB2312"/>
          <w:sz w:val="30"/>
          <w:highlight w:val="none"/>
        </w:rPr>
        <w:t xml:space="preserve">                                     </w:t>
      </w:r>
      <w:r>
        <w:rPr>
          <w:rFonts w:hint="eastAsia" w:ascii="仿宋_GB2312" w:hAnsi="宋体" w:eastAsia="仿宋_GB2312"/>
          <w:sz w:val="30"/>
          <w:highlight w:val="none"/>
        </w:rPr>
        <w:t>年</w:t>
      </w:r>
      <w:r>
        <w:rPr>
          <w:rFonts w:ascii="仿宋_GB2312" w:hAnsi="宋体" w:eastAsia="仿宋_GB2312"/>
          <w:sz w:val="30"/>
          <w:highlight w:val="none"/>
        </w:rPr>
        <w:t xml:space="preserve">   </w:t>
      </w:r>
      <w:r>
        <w:rPr>
          <w:rFonts w:hint="eastAsia" w:ascii="仿宋_GB2312" w:hAnsi="宋体" w:eastAsia="仿宋_GB2312"/>
          <w:sz w:val="30"/>
          <w:highlight w:val="none"/>
        </w:rPr>
        <w:t>月</w:t>
      </w:r>
      <w:r>
        <w:rPr>
          <w:rFonts w:ascii="仿宋_GB2312" w:hAnsi="宋体" w:eastAsia="仿宋_GB2312"/>
          <w:sz w:val="30"/>
          <w:highlight w:val="none"/>
        </w:rPr>
        <w:t xml:space="preserve">   </w:t>
      </w:r>
      <w:r>
        <w:rPr>
          <w:rFonts w:hint="eastAsia" w:ascii="仿宋_GB2312" w:hAnsi="宋体" w:eastAsia="仿宋_GB2312"/>
          <w:sz w:val="30"/>
          <w:highlight w:val="none"/>
        </w:rPr>
        <w:t>日</w:t>
      </w:r>
    </w:p>
    <w:p>
      <w:pPr>
        <w:spacing w:line="420" w:lineRule="exact"/>
        <w:rPr>
          <w:rFonts w:hint="eastAsia" w:ascii="黑体" w:hAnsi="宋体" w:eastAsia="黑体"/>
          <w:sz w:val="28"/>
          <w:highlight w:val="none"/>
        </w:rPr>
      </w:pPr>
    </w:p>
    <w:p>
      <w:pPr>
        <w:spacing w:line="420" w:lineRule="exact"/>
        <w:jc w:val="center"/>
        <w:rPr>
          <w:rFonts w:hint="eastAsia" w:ascii="黑体" w:hAnsi="宋体" w:eastAsia="黑体"/>
          <w:sz w:val="30"/>
          <w:szCs w:val="30"/>
          <w:highlight w:val="none"/>
        </w:rPr>
      </w:pPr>
    </w:p>
    <w:p>
      <w:pPr>
        <w:spacing w:line="420" w:lineRule="exact"/>
        <w:jc w:val="center"/>
        <w:rPr>
          <w:rFonts w:hint="eastAsia" w:ascii="黑体" w:hAnsi="宋体" w:eastAsia="黑体"/>
          <w:sz w:val="30"/>
          <w:szCs w:val="30"/>
          <w:highlight w:val="none"/>
        </w:rPr>
      </w:pPr>
    </w:p>
    <w:p>
      <w:pPr>
        <w:spacing w:line="420" w:lineRule="exact"/>
        <w:jc w:val="center"/>
        <w:rPr>
          <w:rFonts w:ascii="黑体" w:hAnsi="宋体" w:eastAsia="黑体"/>
          <w:sz w:val="30"/>
          <w:szCs w:val="30"/>
          <w:highlight w:val="none"/>
        </w:rPr>
      </w:pPr>
      <w:r>
        <w:rPr>
          <w:rFonts w:hint="eastAsia" w:ascii="黑体" w:hAnsi="宋体" w:eastAsia="黑体"/>
          <w:sz w:val="30"/>
          <w:szCs w:val="30"/>
          <w:highlight w:val="none"/>
        </w:rPr>
        <w:t>填</w:t>
      </w:r>
      <w:r>
        <w:rPr>
          <w:rFonts w:ascii="黑体" w:hAnsi="宋体" w:eastAsia="黑体"/>
          <w:sz w:val="30"/>
          <w:szCs w:val="30"/>
          <w:highlight w:val="none"/>
        </w:rPr>
        <w:t xml:space="preserve">  </w:t>
      </w:r>
      <w:r>
        <w:rPr>
          <w:rFonts w:hint="eastAsia" w:ascii="黑体" w:hAnsi="宋体" w:eastAsia="黑体"/>
          <w:sz w:val="30"/>
          <w:szCs w:val="30"/>
          <w:highlight w:val="none"/>
        </w:rPr>
        <w:t>写</w:t>
      </w:r>
      <w:r>
        <w:rPr>
          <w:rFonts w:ascii="黑体" w:hAnsi="宋体" w:eastAsia="黑体"/>
          <w:sz w:val="30"/>
          <w:szCs w:val="30"/>
          <w:highlight w:val="none"/>
        </w:rPr>
        <w:t xml:space="preserve">  </w:t>
      </w:r>
      <w:r>
        <w:rPr>
          <w:rFonts w:hint="eastAsia" w:ascii="黑体" w:hAnsi="宋体" w:eastAsia="黑体"/>
          <w:sz w:val="30"/>
          <w:szCs w:val="30"/>
          <w:highlight w:val="none"/>
        </w:rPr>
        <w:t>数</w:t>
      </w:r>
      <w:r>
        <w:rPr>
          <w:rFonts w:ascii="黑体" w:hAnsi="宋体" w:eastAsia="黑体"/>
          <w:sz w:val="30"/>
          <w:szCs w:val="30"/>
          <w:highlight w:val="none"/>
        </w:rPr>
        <w:t xml:space="preserve">  </w:t>
      </w:r>
      <w:r>
        <w:rPr>
          <w:rFonts w:hint="eastAsia" w:ascii="黑体" w:hAnsi="宋体" w:eastAsia="黑体"/>
          <w:sz w:val="30"/>
          <w:szCs w:val="30"/>
          <w:highlight w:val="none"/>
        </w:rPr>
        <w:t>据</w:t>
      </w:r>
      <w:r>
        <w:rPr>
          <w:rFonts w:ascii="黑体" w:hAnsi="宋体" w:eastAsia="黑体"/>
          <w:sz w:val="30"/>
          <w:szCs w:val="30"/>
          <w:highlight w:val="none"/>
        </w:rPr>
        <w:t xml:space="preserve">  </w:t>
      </w:r>
      <w:r>
        <w:rPr>
          <w:rFonts w:hint="eastAsia" w:ascii="黑体" w:hAnsi="宋体" w:eastAsia="黑体"/>
          <w:sz w:val="30"/>
          <w:szCs w:val="30"/>
          <w:highlight w:val="none"/>
        </w:rPr>
        <w:t>表</w:t>
      </w:r>
      <w:r>
        <w:rPr>
          <w:rFonts w:ascii="黑体" w:hAnsi="宋体" w:eastAsia="黑体"/>
          <w:sz w:val="30"/>
          <w:szCs w:val="30"/>
          <w:highlight w:val="none"/>
        </w:rPr>
        <w:t xml:space="preserve">  </w:t>
      </w:r>
      <w:r>
        <w:rPr>
          <w:rFonts w:hint="eastAsia" w:ascii="黑体" w:hAnsi="宋体" w:eastAsia="黑体"/>
          <w:sz w:val="30"/>
          <w:szCs w:val="30"/>
          <w:highlight w:val="none"/>
        </w:rPr>
        <w:t>注</w:t>
      </w:r>
      <w:r>
        <w:rPr>
          <w:rFonts w:ascii="黑体" w:hAnsi="宋体" w:eastAsia="黑体"/>
          <w:sz w:val="30"/>
          <w:szCs w:val="30"/>
          <w:highlight w:val="none"/>
        </w:rPr>
        <w:t xml:space="preserve">  </w:t>
      </w:r>
      <w:r>
        <w:rPr>
          <w:rFonts w:hint="eastAsia" w:ascii="黑体" w:hAnsi="宋体" w:eastAsia="黑体"/>
          <w:sz w:val="30"/>
          <w:szCs w:val="30"/>
          <w:highlight w:val="none"/>
        </w:rPr>
        <w:t>意</w:t>
      </w:r>
      <w:r>
        <w:rPr>
          <w:rFonts w:ascii="黑体" w:hAnsi="宋体" w:eastAsia="黑体"/>
          <w:sz w:val="30"/>
          <w:szCs w:val="30"/>
          <w:highlight w:val="none"/>
        </w:rPr>
        <w:t xml:space="preserve">  </w:t>
      </w:r>
      <w:r>
        <w:rPr>
          <w:rFonts w:hint="eastAsia" w:ascii="黑体" w:hAnsi="宋体" w:eastAsia="黑体"/>
          <w:sz w:val="30"/>
          <w:szCs w:val="30"/>
          <w:highlight w:val="none"/>
        </w:rPr>
        <w:t>事</w:t>
      </w:r>
      <w:r>
        <w:rPr>
          <w:rFonts w:ascii="黑体" w:hAnsi="宋体" w:eastAsia="黑体"/>
          <w:sz w:val="30"/>
          <w:szCs w:val="30"/>
          <w:highlight w:val="none"/>
        </w:rPr>
        <w:t xml:space="preserve">  </w:t>
      </w:r>
      <w:r>
        <w:rPr>
          <w:rFonts w:hint="eastAsia" w:ascii="黑体" w:hAnsi="宋体" w:eastAsia="黑体"/>
          <w:sz w:val="30"/>
          <w:szCs w:val="30"/>
          <w:highlight w:val="none"/>
        </w:rPr>
        <w:t>项</w:t>
      </w:r>
    </w:p>
    <w:p>
      <w:pPr>
        <w:jc w:val="center"/>
        <w:rPr>
          <w:rFonts w:ascii="黑体" w:hAnsi="宋体" w:eastAsia="黑体"/>
          <w:highlight w:val="none"/>
        </w:rPr>
      </w:pPr>
    </w:p>
    <w:p>
      <w:pPr>
        <w:jc w:val="center"/>
        <w:rPr>
          <w:rFonts w:ascii="黑体" w:hAnsi="宋体" w:eastAsia="黑体"/>
          <w:highlight w:val="none"/>
        </w:rPr>
      </w:pPr>
    </w:p>
    <w:p>
      <w:pPr>
        <w:ind w:firstLine="560" w:firstLineChars="200"/>
        <w:jc w:val="both"/>
        <w:rPr>
          <w:rFonts w:hint="eastAsia" w:ascii="宋体"/>
          <w:color w:val="auto"/>
          <w:kern w:val="0"/>
          <w:sz w:val="28"/>
          <w:highlight w:val="none"/>
        </w:rPr>
      </w:pPr>
      <w:r>
        <w:rPr>
          <w:rFonts w:hint="eastAsia" w:ascii="宋体"/>
          <w:color w:val="auto"/>
          <w:kern w:val="0"/>
          <w:sz w:val="28"/>
          <w:highlight w:val="none"/>
        </w:rPr>
        <w:t>一、本申请书需如实填写，请参照“</w:t>
      </w:r>
      <w:r>
        <w:rPr>
          <w:rFonts w:hint="eastAsia" w:ascii="宋体"/>
          <w:color w:val="auto"/>
          <w:kern w:val="0"/>
          <w:sz w:val="28"/>
          <w:highlight w:val="none"/>
          <w:lang w:val="en-US" w:eastAsia="zh-CN"/>
        </w:rPr>
        <w:t>选题</w:t>
      </w:r>
      <w:r>
        <w:rPr>
          <w:rFonts w:hint="eastAsia" w:ascii="宋体"/>
          <w:color w:val="auto"/>
          <w:kern w:val="0"/>
          <w:sz w:val="28"/>
          <w:highlight w:val="none"/>
        </w:rPr>
        <w:t>指南”（见</w:t>
      </w:r>
      <w:r>
        <w:rPr>
          <w:rFonts w:hint="eastAsia" w:ascii="宋体"/>
          <w:color w:val="auto"/>
          <w:kern w:val="0"/>
          <w:sz w:val="28"/>
          <w:highlight w:val="none"/>
          <w:lang w:eastAsia="zh-CN"/>
        </w:rPr>
        <w:t>“2025年度广西人文社会科学发展研究中心‘科学研究工程·大学生思想政治教育理论与实践研究’专项项目</w:t>
      </w:r>
      <w:r>
        <w:rPr>
          <w:rFonts w:hint="eastAsia" w:ascii="宋体"/>
          <w:color w:val="auto"/>
          <w:kern w:val="0"/>
          <w:sz w:val="28"/>
          <w:highlight w:val="none"/>
          <w:lang w:val="en-US" w:eastAsia="zh-CN"/>
        </w:rPr>
        <w:t>的通知</w:t>
      </w:r>
      <w:r>
        <w:rPr>
          <w:rFonts w:hint="eastAsia" w:ascii="宋体"/>
          <w:color w:val="auto"/>
          <w:kern w:val="0"/>
          <w:sz w:val="28"/>
          <w:highlight w:val="none"/>
        </w:rPr>
        <w:t>”）进行申报。</w:t>
      </w:r>
    </w:p>
    <w:p>
      <w:pPr>
        <w:spacing w:line="480" w:lineRule="auto"/>
        <w:ind w:firstLine="560" w:firstLineChars="200"/>
        <w:rPr>
          <w:rFonts w:hint="eastAsia" w:ascii="宋体"/>
          <w:color w:val="auto"/>
          <w:kern w:val="0"/>
          <w:sz w:val="28"/>
          <w:highlight w:val="none"/>
        </w:rPr>
      </w:pPr>
      <w:r>
        <w:rPr>
          <w:rFonts w:hint="eastAsia" w:ascii="宋体"/>
          <w:color w:val="auto"/>
          <w:kern w:val="0"/>
          <w:sz w:val="28"/>
          <w:highlight w:val="none"/>
        </w:rPr>
        <w:t>二、本申请书的第一</w:t>
      </w:r>
      <w:r>
        <w:rPr>
          <w:rFonts w:hint="eastAsia" w:ascii="宋体"/>
          <w:color w:val="auto"/>
          <w:kern w:val="0"/>
          <w:sz w:val="28"/>
          <w:highlight w:val="none"/>
          <w:lang w:val="en-US" w:eastAsia="zh-CN"/>
        </w:rPr>
        <w:t>至四</w:t>
      </w:r>
      <w:r>
        <w:rPr>
          <w:rFonts w:hint="eastAsia" w:ascii="宋体"/>
          <w:color w:val="auto"/>
          <w:kern w:val="0"/>
          <w:sz w:val="28"/>
          <w:highlight w:val="none"/>
        </w:rPr>
        <w:t>项由</w:t>
      </w:r>
      <w:r>
        <w:rPr>
          <w:rFonts w:hint="eastAsia" w:ascii="宋体"/>
          <w:color w:val="auto"/>
          <w:kern w:val="0"/>
          <w:sz w:val="28"/>
          <w:highlight w:val="none"/>
          <w:lang w:val="en-US" w:eastAsia="zh-CN"/>
        </w:rPr>
        <w:t>项目</w:t>
      </w:r>
      <w:r>
        <w:rPr>
          <w:rFonts w:hint="eastAsia" w:ascii="宋体"/>
          <w:color w:val="auto"/>
          <w:kern w:val="0"/>
          <w:sz w:val="28"/>
          <w:highlight w:val="none"/>
        </w:rPr>
        <w:t>申请</w:t>
      </w:r>
      <w:r>
        <w:rPr>
          <w:rFonts w:hint="eastAsia" w:ascii="宋体"/>
          <w:color w:val="auto"/>
          <w:kern w:val="0"/>
          <w:sz w:val="28"/>
          <w:highlight w:val="none"/>
          <w:lang w:val="en-US" w:eastAsia="zh-CN"/>
        </w:rPr>
        <w:t>人</w:t>
      </w:r>
      <w:r>
        <w:rPr>
          <w:rFonts w:hint="eastAsia" w:ascii="宋体"/>
          <w:color w:val="auto"/>
          <w:kern w:val="0"/>
          <w:sz w:val="28"/>
          <w:highlight w:val="none"/>
        </w:rPr>
        <w:t>填写，</w:t>
      </w:r>
      <w:r>
        <w:rPr>
          <w:rFonts w:hint="eastAsia" w:ascii="宋体"/>
          <w:color w:val="auto"/>
          <w:kern w:val="0"/>
          <w:sz w:val="28"/>
          <w:highlight w:val="none"/>
          <w:lang w:val="en-US" w:eastAsia="zh-CN"/>
        </w:rPr>
        <w:t>第五项由申请人所在单位填写，</w:t>
      </w:r>
      <w:r>
        <w:rPr>
          <w:rFonts w:hint="eastAsia" w:ascii="宋体"/>
          <w:color w:val="auto"/>
          <w:kern w:val="0"/>
          <w:sz w:val="28"/>
          <w:highlight w:val="none"/>
        </w:rPr>
        <w:t>申报时无需填写第</w:t>
      </w:r>
      <w:r>
        <w:rPr>
          <w:rFonts w:hint="eastAsia" w:ascii="宋体"/>
          <w:color w:val="auto"/>
          <w:kern w:val="0"/>
          <w:sz w:val="28"/>
          <w:highlight w:val="none"/>
          <w:lang w:val="en-US" w:eastAsia="zh-CN"/>
        </w:rPr>
        <w:t>六</w:t>
      </w:r>
      <w:r>
        <w:rPr>
          <w:rFonts w:hint="eastAsia" w:ascii="宋体"/>
          <w:color w:val="auto"/>
          <w:kern w:val="0"/>
          <w:sz w:val="28"/>
          <w:highlight w:val="none"/>
          <w:lang w:eastAsia="zh-CN"/>
        </w:rPr>
        <w:t>项</w:t>
      </w:r>
      <w:r>
        <w:rPr>
          <w:rFonts w:hint="eastAsia" w:ascii="宋体"/>
          <w:color w:val="auto"/>
          <w:kern w:val="0"/>
          <w:sz w:val="28"/>
          <w:highlight w:val="none"/>
        </w:rPr>
        <w:t>。其中“</w:t>
      </w:r>
      <w:r>
        <w:rPr>
          <w:rFonts w:hint="eastAsia" w:ascii="宋体"/>
          <w:color w:val="auto"/>
          <w:kern w:val="0"/>
          <w:sz w:val="28"/>
          <w:highlight w:val="none"/>
          <w:lang w:val="en-US" w:eastAsia="zh-CN"/>
        </w:rPr>
        <w:t>项目</w:t>
      </w:r>
      <w:r>
        <w:rPr>
          <w:rFonts w:hint="eastAsia" w:ascii="宋体"/>
          <w:color w:val="auto"/>
          <w:kern w:val="0"/>
          <w:sz w:val="28"/>
          <w:highlight w:val="none"/>
        </w:rPr>
        <w:t>研究方案”填写的内容应简明扼要，突出重点。</w:t>
      </w:r>
    </w:p>
    <w:p>
      <w:pPr>
        <w:spacing w:line="600" w:lineRule="exact"/>
        <w:ind w:firstLine="560" w:firstLineChars="200"/>
        <w:rPr>
          <w:rFonts w:hint="eastAsia" w:ascii="宋体"/>
          <w:kern w:val="0"/>
          <w:sz w:val="28"/>
          <w:highlight w:val="none"/>
        </w:rPr>
      </w:pPr>
      <w:r>
        <w:rPr>
          <w:rFonts w:hint="eastAsia" w:ascii="宋体"/>
          <w:color w:val="auto"/>
          <w:kern w:val="0"/>
          <w:sz w:val="28"/>
          <w:highlight w:val="none"/>
        </w:rPr>
        <w:t>三、</w:t>
      </w:r>
      <w:r>
        <w:rPr>
          <w:rFonts w:hint="eastAsia" w:ascii="宋体"/>
          <w:kern w:val="0"/>
          <w:sz w:val="28"/>
          <w:highlight w:val="none"/>
        </w:rPr>
        <w:t>凡递交的申请书及附件概不退还。</w:t>
      </w:r>
    </w:p>
    <w:p>
      <w:pPr>
        <w:spacing w:line="480" w:lineRule="auto"/>
        <w:rPr>
          <w:rFonts w:eastAsia="黑体"/>
          <w:sz w:val="32"/>
          <w:highlight w:val="none"/>
        </w:rPr>
      </w:pPr>
    </w:p>
    <w:p>
      <w:pPr>
        <w:spacing w:line="480" w:lineRule="auto"/>
        <w:rPr>
          <w:rFonts w:eastAsia="黑体"/>
          <w:sz w:val="32"/>
          <w:highlight w:val="none"/>
        </w:rPr>
      </w:pPr>
    </w:p>
    <w:p>
      <w:pPr>
        <w:spacing w:line="480" w:lineRule="auto"/>
        <w:rPr>
          <w:rFonts w:eastAsia="黑体"/>
          <w:sz w:val="32"/>
          <w:highlight w:val="none"/>
        </w:rPr>
      </w:pPr>
    </w:p>
    <w:p>
      <w:pPr>
        <w:spacing w:line="600" w:lineRule="exact"/>
        <w:ind w:right="1350"/>
        <w:jc w:val="both"/>
        <w:rPr>
          <w:rFonts w:hint="eastAsia" w:ascii="宋体" w:eastAsiaTheme="minorEastAsia"/>
          <w:b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/>
          <w:b/>
          <w:color w:val="000000"/>
          <w:kern w:val="0"/>
          <w:sz w:val="28"/>
          <w:szCs w:val="28"/>
          <w:highlight w:val="none"/>
        </w:rPr>
        <w:t>一、</w:t>
      </w:r>
      <w:r>
        <w:rPr>
          <w:rFonts w:hint="eastAsia" w:ascii="宋体"/>
          <w:b/>
          <w:color w:val="000000"/>
          <w:kern w:val="0"/>
          <w:sz w:val="28"/>
          <w:szCs w:val="28"/>
          <w:highlight w:val="none"/>
          <w:lang w:val="en-US" w:eastAsia="zh-CN"/>
        </w:rPr>
        <w:t>数据表</w:t>
      </w:r>
    </w:p>
    <w:tbl>
      <w:tblPr>
        <w:tblStyle w:val="9"/>
        <w:tblpPr w:leftFromText="180" w:rightFromText="180" w:vertAnchor="text" w:tblpXSpec="center" w:tblpY="1"/>
        <w:tblOverlap w:val="never"/>
        <w:tblW w:w="956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939"/>
        <w:gridCol w:w="331"/>
        <w:gridCol w:w="662"/>
        <w:gridCol w:w="748"/>
        <w:gridCol w:w="1440"/>
        <w:gridCol w:w="1200"/>
        <w:gridCol w:w="1220"/>
        <w:gridCol w:w="880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highlight w:val="none"/>
              </w:rPr>
              <w:t>申请人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highlight w:val="none"/>
              </w:rPr>
              <w:t>姓名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highlight w:val="none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highlight w:val="none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highlight w:val="none"/>
              </w:rPr>
              <w:t>出生年月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highlight w:val="none"/>
              </w:rPr>
              <w:t>工作部门</w:t>
            </w:r>
          </w:p>
        </w:tc>
        <w:tc>
          <w:tcPr>
            <w:tcW w:w="83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highlight w:val="none"/>
              </w:rPr>
              <w:t>专业职称</w:t>
            </w: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highlight w:val="none"/>
              </w:rPr>
            </w:pP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highlight w:val="none"/>
              </w:rPr>
              <w:t>行政职务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highlight w:val="none"/>
              </w:rPr>
              <w:t>研究专长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highlight w:val="none"/>
              </w:rPr>
              <w:t>联系电话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highlight w:val="none"/>
              </w:rPr>
              <w:t>办公</w:t>
            </w:r>
            <w:r>
              <w:rPr>
                <w:rFonts w:hint="eastAsia" w:ascii="仿宋_GB2312" w:hAnsi="宋体" w:eastAsia="仿宋_GB2312"/>
                <w:bCs/>
                <w:sz w:val="24"/>
                <w:highlight w:val="none"/>
                <w:lang w:val="en-US" w:eastAsia="zh-CN"/>
              </w:rPr>
              <w:t>电话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highlight w:val="none"/>
              </w:rPr>
              <w:t>移动</w:t>
            </w:r>
            <w:r>
              <w:rPr>
                <w:rFonts w:hint="eastAsia" w:ascii="仿宋_GB2312" w:hAnsi="宋体" w:eastAsia="仿宋_GB2312"/>
                <w:bCs/>
                <w:sz w:val="24"/>
                <w:highlight w:val="none"/>
                <w:lang w:val="en-US" w:eastAsia="zh-CN"/>
              </w:rPr>
              <w:t>电话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highlight w:val="none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highlight w:val="none"/>
              </w:rPr>
            </w:pPr>
            <w:r>
              <w:rPr>
                <w:rFonts w:eastAsia="仿宋_GB2312"/>
                <w:bCs/>
                <w:sz w:val="24"/>
                <w:highlight w:val="none"/>
              </w:rPr>
              <w:t>E-mail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highlight w:val="none"/>
              </w:rPr>
              <w:t>主　要　成　员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highlight w:val="none"/>
              </w:rPr>
              <w:t>姓 名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highlight w:val="none"/>
              </w:rPr>
              <w:t>专业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highlight w:val="none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highlight w:val="none"/>
              </w:rPr>
              <w:t>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highlight w:val="none"/>
              </w:rPr>
              <w:t>职称职务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highlight w:val="none"/>
              </w:rPr>
              <w:t>工作部门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highlight w:val="none"/>
              </w:rPr>
              <w:t>在本</w:t>
            </w:r>
            <w:r>
              <w:rPr>
                <w:rFonts w:hint="eastAsia" w:ascii="仿宋_GB2312" w:hAnsi="宋体" w:eastAsia="仿宋_GB2312"/>
                <w:bCs/>
                <w:sz w:val="24"/>
                <w:highlight w:val="none"/>
                <w:lang w:eastAsia="zh-CN"/>
              </w:rPr>
              <w:t>项目</w:t>
            </w:r>
            <w:r>
              <w:rPr>
                <w:rFonts w:hint="eastAsia" w:ascii="仿宋_GB2312" w:hAnsi="宋体" w:eastAsia="仿宋_GB2312"/>
                <w:bCs/>
                <w:sz w:val="24"/>
                <w:highlight w:val="none"/>
              </w:rPr>
              <w:t>研究中承担的任务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highlight w:val="none"/>
              </w:rPr>
              <w:t>签名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highlight w:val="none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highlight w:val="none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highlight w:val="none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highlight w:val="none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</w:p>
        </w:tc>
      </w:tr>
    </w:tbl>
    <w:p>
      <w:pPr>
        <w:spacing w:line="480" w:lineRule="auto"/>
        <w:rPr>
          <w:rFonts w:ascii="宋体"/>
          <w:b/>
          <w:color w:val="000000"/>
          <w:kern w:val="0"/>
          <w:sz w:val="28"/>
          <w:szCs w:val="28"/>
          <w:highlight w:val="none"/>
        </w:rPr>
      </w:pPr>
    </w:p>
    <w:p>
      <w:pPr>
        <w:spacing w:line="480" w:lineRule="auto"/>
        <w:rPr>
          <w:rFonts w:hint="eastAsia" w:ascii="宋体" w:hAnsi="宋体" w:eastAsia="宋体" w:cs="Times New Roman"/>
          <w:b/>
          <w:bCs/>
          <w:sz w:val="30"/>
          <w:highlight w:val="none"/>
          <w:lang w:eastAsia="zh-CN"/>
        </w:rPr>
      </w:pPr>
      <w:r>
        <w:rPr>
          <w:rFonts w:hint="eastAsia" w:ascii="宋体" w:hAnsi="宋体" w:eastAsia="宋体" w:cs="Times New Roman"/>
          <w:b/>
          <w:bCs/>
          <w:sz w:val="30"/>
          <w:highlight w:val="none"/>
        </w:rPr>
        <w:t>二、</w:t>
      </w:r>
      <w:r>
        <w:rPr>
          <w:rFonts w:hint="eastAsia" w:ascii="宋体" w:hAnsi="宋体" w:eastAsia="宋体" w:cs="Times New Roman"/>
          <w:b/>
          <w:bCs/>
          <w:sz w:val="30"/>
          <w:highlight w:val="none"/>
          <w:lang w:val="en-US" w:eastAsia="zh-CN"/>
        </w:rPr>
        <w:t>项目</w:t>
      </w:r>
      <w:r>
        <w:rPr>
          <w:rFonts w:hint="eastAsia" w:ascii="宋体" w:hAnsi="宋体" w:eastAsia="宋体" w:cs="Times New Roman"/>
          <w:b/>
          <w:bCs/>
          <w:sz w:val="30"/>
          <w:highlight w:val="none"/>
          <w:lang w:eastAsia="zh-CN"/>
        </w:rPr>
        <w:t>论证</w:t>
      </w:r>
    </w:p>
    <w:p>
      <w:pPr>
        <w:spacing w:line="480" w:lineRule="auto"/>
        <w:rPr>
          <w:rFonts w:hint="eastAsia" w:ascii="宋体" w:hAnsi="宋体" w:eastAsia="宋体" w:cs="Times New Roman"/>
          <w:b/>
          <w:bCs/>
          <w:sz w:val="30"/>
          <w:highlight w:val="none"/>
        </w:rPr>
      </w:pPr>
      <w:r>
        <w:rPr>
          <w:rFonts w:hint="eastAsia" w:ascii="宋体" w:hAnsi="宋体" w:eastAsia="宋体" w:cs="Times New Roman"/>
          <w:b/>
          <w:bCs/>
          <w:sz w:val="30"/>
          <w:highlight w:val="none"/>
          <w:lang w:val="en-US" w:eastAsia="zh-CN"/>
        </w:rPr>
        <w:t>项目</w:t>
      </w:r>
      <w:r>
        <w:rPr>
          <w:rFonts w:hint="eastAsia" w:ascii="宋体" w:hAnsi="宋体" w:eastAsia="宋体" w:cs="Times New Roman"/>
          <w:b/>
          <w:bCs/>
          <w:sz w:val="30"/>
          <w:highlight w:val="none"/>
        </w:rPr>
        <w:t>名称：</w:t>
      </w:r>
    </w:p>
    <w:tbl>
      <w:tblPr>
        <w:tblStyle w:val="9"/>
        <w:tblW w:w="8523" w:type="dxa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0" w:hRule="atLeast"/>
        </w:trPr>
        <w:tc>
          <w:tcPr>
            <w:tcW w:w="8523" w:type="dxa"/>
            <w:noWrap w:val="0"/>
            <w:vAlign w:val="top"/>
          </w:tcPr>
          <w:p>
            <w:pPr>
              <w:snapToGrid w:val="0"/>
              <w:spacing w:before="156" w:beforeLines="50" w:line="300" w:lineRule="auto"/>
              <w:rPr>
                <w:rFonts w:hint="eastAsia" w:ascii="宋体" w:hAnsiTheme="minorHAnsi" w:eastAsiaTheme="minorEastAsia" w:cstheme="minorBidi"/>
                <w:bCs/>
                <w:i w:val="0"/>
                <w:iCs w:val="0"/>
                <w:caps w:val="0"/>
                <w:spacing w:val="0"/>
                <w:sz w:val="21"/>
                <w:szCs w:val="24"/>
                <w:highlight w:val="none"/>
              </w:rPr>
            </w:pPr>
            <w:r>
              <w:rPr>
                <w:rFonts w:hint="eastAsia" w:ascii="宋体"/>
                <w:b w:val="0"/>
                <w:bCs/>
                <w:highlight w:val="none"/>
              </w:rPr>
              <w:t xml:space="preserve">    </w:t>
            </w:r>
            <w:r>
              <w:rPr>
                <w:rFonts w:hint="eastAsia" w:ascii="宋体" w:hAnsiTheme="minorHAnsi" w:eastAsiaTheme="minorEastAsia" w:cstheme="minorBidi"/>
                <w:bCs/>
                <w:i w:val="0"/>
                <w:iCs w:val="0"/>
                <w:caps w:val="0"/>
                <w:color w:val="auto"/>
                <w:spacing w:val="0"/>
                <w:sz w:val="21"/>
                <w:szCs w:val="24"/>
                <w:highlight w:val="none"/>
              </w:rPr>
              <w:t>本表参照以下提纲撰写，突出目标导向、问题意识、学科视角，要求逻辑清晰，层次分明，内容翔实，排版规范。</w:t>
            </w:r>
          </w:p>
          <w:p>
            <w:pPr>
              <w:numPr>
                <w:ilvl w:val="-1"/>
                <w:numId w:val="0"/>
              </w:numPr>
              <w:snapToGrid w:val="0"/>
              <w:spacing w:before="156" w:beforeLines="50" w:line="300" w:lineRule="auto"/>
              <w:ind w:firstLine="420" w:firstLineChars="200"/>
              <w:rPr>
                <w:rFonts w:hint="eastAsia" w:ascii="宋体" w:hAnsiTheme="minorHAnsi" w:eastAsiaTheme="minorEastAsia" w:cstheme="minorBidi"/>
                <w:bCs/>
                <w:i w:val="0"/>
                <w:iCs w:val="0"/>
                <w:caps w:val="0"/>
                <w:spacing w:val="0"/>
                <w:sz w:val="21"/>
                <w:szCs w:val="24"/>
                <w:highlight w:val="none"/>
              </w:rPr>
            </w:pPr>
            <w:r>
              <w:rPr>
                <w:rFonts w:hint="eastAsia" w:ascii="宋体" w:cstheme="minorBidi"/>
                <w:bCs/>
                <w:i w:val="0"/>
                <w:iCs w:val="0"/>
                <w:caps w:val="0"/>
                <w:spacing w:val="0"/>
                <w:sz w:val="21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Theme="minorHAnsi" w:eastAsiaTheme="minorEastAsia" w:cstheme="minorBidi"/>
                <w:bCs/>
                <w:i w:val="0"/>
                <w:iCs w:val="0"/>
                <w:caps w:val="0"/>
                <w:color w:val="auto"/>
                <w:spacing w:val="0"/>
                <w:sz w:val="21"/>
                <w:szCs w:val="24"/>
                <w:highlight w:val="none"/>
              </w:rPr>
              <w:t xml:space="preserve">[选题说明] 选题所研究的具体问题、研究视角和核心概念（300字以内）。 </w:t>
            </w:r>
          </w:p>
          <w:p>
            <w:pPr>
              <w:numPr>
                <w:ilvl w:val="-1"/>
                <w:numId w:val="0"/>
              </w:numPr>
              <w:snapToGrid w:val="0"/>
              <w:spacing w:before="156" w:beforeLines="50" w:line="300" w:lineRule="auto"/>
              <w:ind w:firstLine="420" w:firstLineChars="200"/>
              <w:rPr>
                <w:rFonts w:hint="eastAsia" w:ascii="宋体" w:hAnsiTheme="minorHAnsi" w:eastAsiaTheme="minorEastAsia" w:cstheme="minorBidi"/>
                <w:bCs/>
                <w:i w:val="0"/>
                <w:iCs w:val="0"/>
                <w:caps w:val="0"/>
                <w:spacing w:val="0"/>
                <w:sz w:val="21"/>
                <w:szCs w:val="24"/>
                <w:highlight w:val="none"/>
              </w:rPr>
            </w:pPr>
            <w:r>
              <w:rPr>
                <w:rFonts w:hint="eastAsia" w:ascii="宋体" w:cstheme="minorBidi"/>
                <w:bCs/>
                <w:i w:val="0"/>
                <w:iCs w:val="0"/>
                <w:caps w:val="0"/>
                <w:spacing w:val="0"/>
                <w:sz w:val="21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Theme="minorHAnsi" w:eastAsiaTheme="minorEastAsia" w:cstheme="minorBidi"/>
                <w:bCs/>
                <w:i w:val="0"/>
                <w:iCs w:val="0"/>
                <w:caps w:val="0"/>
                <w:color w:val="auto"/>
                <w:spacing w:val="0"/>
                <w:sz w:val="21"/>
                <w:szCs w:val="24"/>
                <w:highlight w:val="none"/>
              </w:rPr>
              <w:t>[选题依据] 国内外相关研究的学术史梳理及研究进展（略写）；相对于已有研究</w:t>
            </w:r>
            <w:bookmarkStart w:id="0" w:name="_GoBack"/>
            <w:bookmarkEnd w:id="0"/>
            <w:r>
              <w:rPr>
                <w:rFonts w:hint="eastAsia" w:ascii="宋体" w:hAnsiTheme="minorHAnsi" w:eastAsiaTheme="minorEastAsia" w:cstheme="minorBidi"/>
                <w:bCs/>
                <w:i w:val="0"/>
                <w:iCs w:val="0"/>
                <w:caps w:val="0"/>
                <w:color w:val="auto"/>
                <w:spacing w:val="0"/>
                <w:sz w:val="21"/>
                <w:szCs w:val="24"/>
                <w:highlight w:val="none"/>
              </w:rPr>
              <w:t xml:space="preserve">的独到学术价值和应用价值。 </w:t>
            </w:r>
          </w:p>
          <w:p>
            <w:pPr>
              <w:numPr>
                <w:ilvl w:val="-1"/>
                <w:numId w:val="0"/>
              </w:numPr>
              <w:snapToGrid w:val="0"/>
              <w:spacing w:before="156" w:beforeLines="50" w:line="300" w:lineRule="auto"/>
              <w:ind w:firstLine="420" w:firstLineChars="200"/>
              <w:rPr>
                <w:rFonts w:hint="eastAsia" w:ascii="宋体" w:hAnsiTheme="minorHAnsi" w:eastAsiaTheme="minorEastAsia" w:cstheme="minorBidi"/>
                <w:bCs/>
                <w:i w:val="0"/>
                <w:iCs w:val="0"/>
                <w:caps w:val="0"/>
                <w:spacing w:val="0"/>
                <w:sz w:val="21"/>
                <w:szCs w:val="24"/>
                <w:highlight w:val="none"/>
              </w:rPr>
            </w:pPr>
            <w:r>
              <w:rPr>
                <w:rFonts w:hint="eastAsia" w:ascii="宋体" w:hAnsiTheme="minorHAnsi" w:eastAsiaTheme="minorEastAsia" w:cstheme="minorBidi"/>
                <w:bCs/>
                <w:i w:val="0"/>
                <w:iCs w:val="0"/>
                <w:caps w:val="0"/>
                <w:color w:val="auto"/>
                <w:spacing w:val="0"/>
                <w:sz w:val="21"/>
                <w:szCs w:val="24"/>
                <w:highlight w:val="none"/>
              </w:rPr>
              <w:t xml:space="preserve">3.[研究内容] 课题研究的主要目标、重点难点、整体框架、研究计划及其可行性等。（框架思路要列出提纲或目录） </w:t>
            </w:r>
          </w:p>
          <w:p>
            <w:pPr>
              <w:numPr>
                <w:ilvl w:val="-1"/>
                <w:numId w:val="0"/>
              </w:numPr>
              <w:snapToGrid w:val="0"/>
              <w:spacing w:before="156" w:beforeLines="50" w:line="300" w:lineRule="auto"/>
              <w:ind w:firstLine="420" w:firstLineChars="200"/>
              <w:rPr>
                <w:rFonts w:hint="eastAsia" w:ascii="宋体" w:hAnsiTheme="minorHAnsi" w:eastAsiaTheme="minorEastAsia" w:cstheme="minorBidi"/>
                <w:bCs/>
                <w:i w:val="0"/>
                <w:iCs w:val="0"/>
                <w:caps w:val="0"/>
                <w:spacing w:val="0"/>
                <w:sz w:val="21"/>
                <w:szCs w:val="24"/>
                <w:highlight w:val="none"/>
              </w:rPr>
            </w:pPr>
            <w:r>
              <w:rPr>
                <w:rFonts w:hint="eastAsia" w:ascii="宋体" w:hAnsiTheme="minorHAnsi" w:eastAsiaTheme="minorEastAsia" w:cstheme="minorBidi"/>
                <w:bCs/>
                <w:i w:val="0"/>
                <w:iCs w:val="0"/>
                <w:caps w:val="0"/>
                <w:color w:val="auto"/>
                <w:spacing w:val="0"/>
                <w:sz w:val="21"/>
                <w:szCs w:val="24"/>
                <w:highlight w:val="none"/>
              </w:rPr>
              <w:t>4</w:t>
            </w:r>
            <w:r>
              <w:rPr>
                <w:rFonts w:hint="eastAsia" w:ascii="宋体" w:cstheme="minorBidi"/>
                <w:bCs/>
                <w:i w:val="0"/>
                <w:iCs w:val="0"/>
                <w:caps w:val="0"/>
                <w:spacing w:val="0"/>
                <w:sz w:val="21"/>
                <w:szCs w:val="24"/>
                <w:highlight w:val="none"/>
                <w:lang w:eastAsia="zh-CN"/>
              </w:rPr>
              <w:t>.</w:t>
            </w:r>
            <w:r>
              <w:rPr>
                <w:rFonts w:hint="eastAsia" w:ascii="宋体" w:hAnsiTheme="minorHAnsi" w:eastAsiaTheme="minorEastAsia" w:cstheme="minorBidi"/>
                <w:bCs/>
                <w:i w:val="0"/>
                <w:iCs w:val="0"/>
                <w:caps w:val="0"/>
                <w:color w:val="auto"/>
                <w:spacing w:val="0"/>
                <w:sz w:val="21"/>
                <w:szCs w:val="24"/>
                <w:highlight w:val="none"/>
              </w:rPr>
              <w:t xml:space="preserve">[创新之处] 在学术观点、研究方法等方面的特色和创新。 </w:t>
            </w:r>
          </w:p>
          <w:p>
            <w:pPr>
              <w:numPr>
                <w:ilvl w:val="-1"/>
                <w:numId w:val="0"/>
              </w:numPr>
              <w:snapToGrid w:val="0"/>
              <w:spacing w:before="156" w:beforeLines="50" w:line="300" w:lineRule="auto"/>
              <w:ind w:firstLine="420" w:firstLineChars="200"/>
              <w:rPr>
                <w:rFonts w:hint="eastAsia" w:ascii="宋体" w:hAnsiTheme="minorHAnsi" w:eastAsiaTheme="minorEastAsia" w:cstheme="minorBidi"/>
                <w:bCs/>
                <w:i w:val="0"/>
                <w:iCs w:val="0"/>
                <w:caps w:val="0"/>
                <w:spacing w:val="0"/>
                <w:sz w:val="21"/>
                <w:szCs w:val="24"/>
                <w:highlight w:val="none"/>
              </w:rPr>
            </w:pPr>
            <w:r>
              <w:rPr>
                <w:rFonts w:hint="eastAsia" w:ascii="宋体" w:hAnsiTheme="minorHAnsi" w:eastAsiaTheme="minorEastAsia" w:cstheme="minorBidi"/>
                <w:bCs/>
                <w:i w:val="0"/>
                <w:iCs w:val="0"/>
                <w:caps w:val="0"/>
                <w:color w:val="auto"/>
                <w:spacing w:val="0"/>
                <w:sz w:val="21"/>
                <w:szCs w:val="24"/>
                <w:highlight w:val="none"/>
              </w:rPr>
              <w:t>5</w:t>
            </w:r>
            <w:r>
              <w:rPr>
                <w:rFonts w:hint="eastAsia" w:ascii="宋体" w:cstheme="minorBidi"/>
                <w:bCs/>
                <w:i w:val="0"/>
                <w:iCs w:val="0"/>
                <w:caps w:val="0"/>
                <w:spacing w:val="0"/>
                <w:sz w:val="21"/>
                <w:szCs w:val="24"/>
                <w:highlight w:val="none"/>
                <w:lang w:eastAsia="zh-CN"/>
              </w:rPr>
              <w:t>.</w:t>
            </w:r>
            <w:r>
              <w:rPr>
                <w:rFonts w:hint="eastAsia" w:ascii="宋体" w:hAnsiTheme="minorHAnsi" w:eastAsiaTheme="minorEastAsia" w:cstheme="minorBidi"/>
                <w:bCs/>
                <w:i w:val="0"/>
                <w:iCs w:val="0"/>
                <w:caps w:val="0"/>
                <w:color w:val="auto"/>
                <w:spacing w:val="0"/>
                <w:sz w:val="21"/>
                <w:szCs w:val="24"/>
                <w:highlight w:val="none"/>
              </w:rPr>
              <w:t xml:space="preserve">[预期成果] 成果形式、宣传转化及预期学术价值和社会效益等。（略写） </w:t>
            </w:r>
          </w:p>
          <w:p>
            <w:pPr>
              <w:numPr>
                <w:ilvl w:val="-1"/>
                <w:numId w:val="0"/>
              </w:numPr>
              <w:snapToGrid w:val="0"/>
              <w:spacing w:before="156" w:beforeLines="50" w:line="300" w:lineRule="auto"/>
              <w:ind w:firstLine="420" w:firstLineChars="200"/>
              <w:rPr>
                <w:rFonts w:hint="eastAsia" w:ascii="宋体" w:eastAsiaTheme="minorEastAsia"/>
                <w:b w:val="0"/>
                <w:bCs/>
                <w:highlight w:val="none"/>
                <w:lang w:eastAsia="zh-CN"/>
              </w:rPr>
            </w:pPr>
            <w:r>
              <w:rPr>
                <w:rFonts w:hint="eastAsia" w:ascii="宋体" w:hAnsiTheme="minorHAnsi" w:eastAsiaTheme="minorEastAsia" w:cstheme="minorBidi"/>
                <w:bCs/>
                <w:i w:val="0"/>
                <w:iCs w:val="0"/>
                <w:caps w:val="0"/>
                <w:color w:val="auto"/>
                <w:spacing w:val="0"/>
                <w:sz w:val="21"/>
                <w:szCs w:val="24"/>
                <w:highlight w:val="none"/>
              </w:rPr>
              <w:t>6</w:t>
            </w:r>
            <w:r>
              <w:rPr>
                <w:rFonts w:hint="eastAsia" w:ascii="宋体" w:cstheme="minorBidi"/>
                <w:bCs/>
                <w:i w:val="0"/>
                <w:iCs w:val="0"/>
                <w:caps w:val="0"/>
                <w:spacing w:val="0"/>
                <w:sz w:val="21"/>
                <w:szCs w:val="24"/>
                <w:highlight w:val="none"/>
                <w:lang w:eastAsia="zh-CN"/>
              </w:rPr>
              <w:t>.</w:t>
            </w:r>
            <w:r>
              <w:rPr>
                <w:rFonts w:hint="eastAsia" w:ascii="宋体" w:hAnsiTheme="minorHAnsi" w:eastAsiaTheme="minorEastAsia" w:cstheme="minorBidi"/>
                <w:bCs/>
                <w:i w:val="0"/>
                <w:iCs w:val="0"/>
                <w:caps w:val="0"/>
                <w:color w:val="auto"/>
                <w:spacing w:val="0"/>
                <w:sz w:val="21"/>
                <w:szCs w:val="24"/>
                <w:highlight w:val="none"/>
              </w:rPr>
              <w:t>[参考文献] 开展本课题研究的主要中外参考文献。（略写</w:t>
            </w:r>
            <w:r>
              <w:rPr>
                <w:rFonts w:hint="eastAsia" w:ascii="宋体" w:cstheme="minorBidi"/>
                <w:bCs/>
                <w:i w:val="0"/>
                <w:iCs w:val="0"/>
                <w:caps w:val="0"/>
                <w:spacing w:val="0"/>
                <w:sz w:val="21"/>
                <w:szCs w:val="24"/>
                <w:highlight w:val="none"/>
                <w:lang w:eastAsia="zh-CN"/>
              </w:rPr>
              <w:t>）</w:t>
            </w:r>
          </w:p>
          <w:p>
            <w:pPr>
              <w:snapToGrid w:val="0"/>
              <w:ind w:left="1049" w:hanging="1049"/>
              <w:rPr>
                <w:rFonts w:hint="eastAsia" w:ascii="宋体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hint="eastAsia" w:ascii="宋体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hint="eastAsia" w:ascii="宋体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hint="eastAsia" w:ascii="宋体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hint="eastAsia" w:ascii="宋体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hint="eastAsia" w:ascii="宋体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hint="eastAsia" w:ascii="宋体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hint="eastAsia" w:ascii="宋体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hint="eastAsia" w:ascii="宋体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hint="eastAsia" w:ascii="宋体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hint="eastAsia" w:ascii="宋体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hint="eastAsia" w:ascii="宋体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hint="eastAsia" w:ascii="宋体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hint="eastAsia" w:ascii="宋体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hint="eastAsia" w:ascii="宋体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hint="eastAsia" w:ascii="宋体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hint="eastAsia" w:ascii="宋体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hint="eastAsia" w:ascii="宋体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hint="eastAsia" w:ascii="宋体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hint="eastAsia" w:ascii="宋体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hint="eastAsia" w:ascii="宋体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hint="eastAsia" w:ascii="宋体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hint="eastAsia" w:ascii="宋体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hint="eastAsia" w:ascii="宋体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hint="eastAsia" w:ascii="宋体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hint="eastAsia" w:ascii="宋体"/>
                <w:sz w:val="28"/>
                <w:szCs w:val="28"/>
                <w:highlight w:val="none"/>
              </w:rPr>
            </w:pPr>
          </w:p>
          <w:p>
            <w:pPr>
              <w:snapToGrid w:val="0"/>
              <w:rPr>
                <w:rFonts w:hint="eastAsia" w:ascii="宋体"/>
                <w:highlight w:val="none"/>
              </w:rPr>
            </w:pPr>
          </w:p>
        </w:tc>
      </w:tr>
    </w:tbl>
    <w:p>
      <w:pPr>
        <w:spacing w:line="480" w:lineRule="auto"/>
        <w:rPr>
          <w:rFonts w:ascii="宋体"/>
          <w:b/>
          <w:kern w:val="0"/>
          <w:sz w:val="28"/>
          <w:szCs w:val="28"/>
          <w:highlight w:val="none"/>
        </w:rPr>
      </w:pPr>
      <w:r>
        <w:rPr>
          <w:rFonts w:ascii="宋体"/>
          <w:b/>
          <w:kern w:val="0"/>
          <w:sz w:val="28"/>
          <w:szCs w:val="28"/>
          <w:highlight w:val="none"/>
        </w:rPr>
        <w:br w:type="page"/>
      </w:r>
    </w:p>
    <w:p>
      <w:pPr>
        <w:spacing w:line="480" w:lineRule="auto"/>
        <w:rPr>
          <w:rFonts w:ascii="宋体"/>
          <w:b/>
          <w:kern w:val="0"/>
          <w:sz w:val="28"/>
          <w:szCs w:val="28"/>
          <w:highlight w:val="none"/>
        </w:rPr>
      </w:pPr>
      <w:r>
        <w:rPr>
          <w:rFonts w:hint="eastAsia" w:ascii="宋体"/>
          <w:b/>
          <w:kern w:val="0"/>
          <w:sz w:val="28"/>
          <w:szCs w:val="28"/>
          <w:highlight w:val="none"/>
        </w:rPr>
        <w:t>三、</w:t>
      </w:r>
      <w:r>
        <w:rPr>
          <w:rFonts w:hint="eastAsia" w:ascii="宋体"/>
          <w:b/>
          <w:kern w:val="0"/>
          <w:sz w:val="28"/>
          <w:szCs w:val="28"/>
          <w:highlight w:val="none"/>
          <w:lang w:eastAsia="zh-CN"/>
        </w:rPr>
        <w:t>研究基础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5" w:hRule="atLeast"/>
        </w:trPr>
        <w:tc>
          <w:tcPr>
            <w:tcW w:w="8522" w:type="dxa"/>
          </w:tcPr>
          <w:p>
            <w:pPr>
              <w:snapToGrid w:val="0"/>
              <w:spacing w:before="156" w:beforeLines="50" w:line="300" w:lineRule="auto"/>
              <w:ind w:firstLine="420" w:firstLineChars="200"/>
              <w:rPr>
                <w:rFonts w:hint="eastAsia" w:ascii="宋体" w:hAnsiTheme="minorHAnsi" w:eastAsiaTheme="minorEastAsia" w:cstheme="minorBidi"/>
                <w:bCs/>
                <w:i w:val="0"/>
                <w:iCs w:val="0"/>
                <w:caps w:val="0"/>
                <w:spacing w:val="0"/>
                <w:sz w:val="21"/>
                <w:szCs w:val="24"/>
                <w:highlight w:val="none"/>
              </w:rPr>
            </w:pPr>
            <w:r>
              <w:rPr>
                <w:rFonts w:hint="eastAsia" w:ascii="宋体" w:hAnsiTheme="minorHAnsi" w:eastAsiaTheme="minorEastAsia" w:cstheme="minorBidi"/>
                <w:bCs/>
                <w:i w:val="0"/>
                <w:iCs w:val="0"/>
                <w:caps w:val="0"/>
                <w:color w:val="auto"/>
                <w:spacing w:val="0"/>
                <w:sz w:val="21"/>
                <w:szCs w:val="24"/>
                <w:highlight w:val="none"/>
              </w:rPr>
              <w:t xml:space="preserve">本表参照以下提纲撰写，要求填写内容真实准确。 </w:t>
            </w:r>
          </w:p>
          <w:p>
            <w:pPr>
              <w:numPr>
                <w:ilvl w:val="-1"/>
                <w:numId w:val="0"/>
              </w:numPr>
              <w:snapToGrid w:val="0"/>
              <w:spacing w:before="156" w:beforeLines="50" w:line="300" w:lineRule="auto"/>
              <w:ind w:firstLine="420" w:firstLineChars="200"/>
              <w:rPr>
                <w:rFonts w:hint="eastAsia" w:ascii="宋体" w:hAnsiTheme="minorHAnsi" w:eastAsiaTheme="minorEastAsia" w:cstheme="minorBidi"/>
                <w:bCs/>
                <w:i w:val="0"/>
                <w:iCs w:val="0"/>
                <w:caps w:val="0"/>
                <w:spacing w:val="0"/>
                <w:sz w:val="21"/>
                <w:szCs w:val="24"/>
                <w:highlight w:val="none"/>
              </w:rPr>
            </w:pPr>
            <w:r>
              <w:rPr>
                <w:rFonts w:hint="eastAsia" w:ascii="宋体" w:cstheme="minorBidi"/>
                <w:bCs/>
                <w:i w:val="0"/>
                <w:iCs w:val="0"/>
                <w:caps w:val="0"/>
                <w:spacing w:val="0"/>
                <w:sz w:val="21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Theme="minorHAnsi" w:eastAsiaTheme="minorEastAsia" w:cstheme="minorBidi"/>
                <w:bCs/>
                <w:i w:val="0"/>
                <w:iCs w:val="0"/>
                <w:caps w:val="0"/>
                <w:color w:val="auto"/>
                <w:spacing w:val="0"/>
                <w:sz w:val="21"/>
                <w:szCs w:val="24"/>
                <w:highlight w:val="none"/>
              </w:rPr>
              <w:t>[学术简历] 申请人主要学术简历，在相关研究领域的学术积累和贡献等。</w:t>
            </w:r>
          </w:p>
          <w:p>
            <w:pPr>
              <w:numPr>
                <w:ilvl w:val="-1"/>
                <w:numId w:val="0"/>
              </w:numPr>
              <w:snapToGrid w:val="0"/>
              <w:spacing w:before="156" w:beforeLines="50" w:line="300" w:lineRule="auto"/>
              <w:ind w:firstLine="420" w:firstLineChars="200"/>
              <w:rPr>
                <w:rFonts w:hint="eastAsia" w:ascii="宋体" w:hAnsiTheme="minorHAnsi" w:eastAsiaTheme="minorEastAsia" w:cstheme="minorBidi"/>
                <w:bCs/>
                <w:i w:val="0"/>
                <w:iCs w:val="0"/>
                <w:caps w:val="0"/>
                <w:spacing w:val="0"/>
                <w:sz w:val="21"/>
                <w:szCs w:val="24"/>
                <w:highlight w:val="none"/>
              </w:rPr>
            </w:pPr>
            <w:r>
              <w:rPr>
                <w:rFonts w:hint="eastAsia" w:ascii="宋体" w:cstheme="minorBidi"/>
                <w:bCs/>
                <w:i w:val="0"/>
                <w:iCs w:val="0"/>
                <w:caps w:val="0"/>
                <w:spacing w:val="0"/>
                <w:sz w:val="21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Theme="minorHAnsi" w:eastAsiaTheme="minorEastAsia" w:cstheme="minorBidi"/>
                <w:bCs/>
                <w:i w:val="0"/>
                <w:iCs w:val="0"/>
                <w:caps w:val="0"/>
                <w:color w:val="auto"/>
                <w:spacing w:val="0"/>
                <w:sz w:val="21"/>
                <w:szCs w:val="24"/>
                <w:highlight w:val="none"/>
              </w:rPr>
              <w:t>[前期成果] 申请人前期相关代表性研究成果及其与本研究的学术递进关系。</w:t>
            </w:r>
          </w:p>
          <w:p>
            <w:pPr>
              <w:numPr>
                <w:ilvl w:val="-1"/>
                <w:numId w:val="0"/>
              </w:numPr>
              <w:snapToGrid w:val="0"/>
              <w:spacing w:before="156" w:beforeLines="50" w:line="300" w:lineRule="auto"/>
              <w:ind w:firstLine="420" w:firstLineChars="200"/>
              <w:rPr>
                <w:rFonts w:hint="eastAsia" w:ascii="宋体" w:hAnsiTheme="minorHAnsi" w:eastAsiaTheme="minorEastAsia" w:cstheme="minorBidi"/>
                <w:bCs/>
                <w:i w:val="0"/>
                <w:iCs w:val="0"/>
                <w:caps w:val="0"/>
                <w:spacing w:val="0"/>
                <w:sz w:val="21"/>
                <w:szCs w:val="24"/>
                <w:highlight w:val="none"/>
              </w:rPr>
            </w:pPr>
            <w:r>
              <w:rPr>
                <w:rFonts w:hint="eastAsia" w:ascii="宋体" w:cstheme="minorBidi"/>
                <w:bCs/>
                <w:i w:val="0"/>
                <w:iCs w:val="0"/>
                <w:caps w:val="0"/>
                <w:spacing w:val="0"/>
                <w:sz w:val="21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Theme="minorHAnsi" w:eastAsiaTheme="minorEastAsia" w:cstheme="minorBidi"/>
                <w:bCs/>
                <w:i w:val="0"/>
                <w:iCs w:val="0"/>
                <w:caps w:val="0"/>
                <w:color w:val="auto"/>
                <w:spacing w:val="0"/>
                <w:sz w:val="21"/>
                <w:szCs w:val="24"/>
                <w:highlight w:val="none"/>
              </w:rPr>
              <w:t>[承担项目] 申请人承担的各级各类科研项目情况，包括项目名称、资助机构、资助金额、结项情况、研究起止时间等。</w:t>
            </w:r>
          </w:p>
          <w:p>
            <w:pPr>
              <w:numPr>
                <w:ilvl w:val="-1"/>
                <w:numId w:val="0"/>
              </w:numPr>
              <w:snapToGrid w:val="0"/>
              <w:spacing w:before="156" w:beforeLines="50" w:line="300" w:lineRule="auto"/>
              <w:ind w:firstLine="420" w:firstLineChars="200"/>
              <w:rPr>
                <w:rFonts w:hint="eastAsia" w:ascii="宋体"/>
                <w:b w:val="0"/>
                <w:bCs/>
                <w:highlight w:val="none"/>
                <w:lang w:val="en-US" w:eastAsia="zh-CN"/>
              </w:rPr>
            </w:pPr>
            <w:r>
              <w:rPr>
                <w:rFonts w:hint="eastAsia" w:ascii="宋体" w:cstheme="minorBidi"/>
                <w:bCs/>
                <w:i w:val="0"/>
                <w:iCs w:val="0"/>
                <w:caps w:val="0"/>
                <w:spacing w:val="0"/>
                <w:sz w:val="21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Theme="minorHAnsi" w:eastAsiaTheme="minorEastAsia" w:cstheme="minorBidi"/>
                <w:bCs/>
                <w:i w:val="0"/>
                <w:iCs w:val="0"/>
                <w:caps w:val="0"/>
                <w:color w:val="auto"/>
                <w:spacing w:val="0"/>
                <w:sz w:val="21"/>
                <w:szCs w:val="24"/>
                <w:highlight w:val="none"/>
              </w:rPr>
              <w:t>[与已承担项目或博士论文的关系] 凡以各级各类项目或博士学位论文（博士后出站报告）为基础申报的课题，须阐明已承担项目或学位论文（报告）与本课题的联系和区别。（略写）</w:t>
            </w:r>
          </w:p>
          <w:p>
            <w:pPr>
              <w:snapToGrid w:val="0"/>
              <w:spacing w:before="156" w:beforeLines="50" w:line="300" w:lineRule="auto"/>
              <w:rPr>
                <w:rFonts w:hint="eastAsia" w:ascii="宋体"/>
                <w:b w:val="0"/>
                <w:bCs/>
                <w:highlight w:val="none"/>
                <w:lang w:val="en-US" w:eastAsia="zh-CN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hint="eastAsia" w:ascii="宋体"/>
                <w:b w:val="0"/>
                <w:bCs/>
                <w:highlight w:val="none"/>
                <w:lang w:val="en-US" w:eastAsia="zh-CN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hint="eastAsia" w:ascii="宋体"/>
                <w:b w:val="0"/>
                <w:bCs/>
                <w:highlight w:val="none"/>
                <w:lang w:val="en-US" w:eastAsia="zh-CN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hint="eastAsia" w:ascii="宋体"/>
                <w:b w:val="0"/>
                <w:bCs/>
                <w:highlight w:val="none"/>
                <w:lang w:val="en-US" w:eastAsia="zh-CN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hint="eastAsia" w:ascii="宋体"/>
                <w:b w:val="0"/>
                <w:bCs/>
                <w:highlight w:val="none"/>
                <w:lang w:val="en-US" w:eastAsia="zh-CN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hint="eastAsia" w:ascii="宋体"/>
                <w:b w:val="0"/>
                <w:bCs/>
                <w:highlight w:val="none"/>
                <w:lang w:val="en-US" w:eastAsia="zh-CN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hint="eastAsia" w:ascii="宋体"/>
                <w:b w:val="0"/>
                <w:bCs/>
                <w:highlight w:val="none"/>
                <w:lang w:val="en-US" w:eastAsia="zh-CN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hint="eastAsia" w:ascii="宋体"/>
                <w:b w:val="0"/>
                <w:bCs/>
                <w:highlight w:val="none"/>
                <w:lang w:val="en-US" w:eastAsia="zh-CN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hint="eastAsia" w:ascii="宋体"/>
                <w:b w:val="0"/>
                <w:bCs/>
                <w:highlight w:val="none"/>
                <w:lang w:val="en-US" w:eastAsia="zh-CN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hint="eastAsia" w:ascii="宋体"/>
                <w:b w:val="0"/>
                <w:bCs/>
                <w:highlight w:val="none"/>
                <w:lang w:val="en-US" w:eastAsia="zh-CN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hint="eastAsia" w:ascii="宋体"/>
                <w:b w:val="0"/>
                <w:bCs/>
                <w:highlight w:val="none"/>
                <w:lang w:val="en-US" w:eastAsia="zh-CN"/>
              </w:rPr>
            </w:pPr>
          </w:p>
          <w:p>
            <w:pPr>
              <w:snapToGrid w:val="0"/>
              <w:spacing w:before="156" w:beforeLines="50" w:line="300" w:lineRule="auto"/>
              <w:rPr>
                <w:ins w:id="0" w:author="HP" w:date="2025-06-18T19:43:18Z"/>
                <w:rFonts w:hint="eastAsia" w:ascii="宋体"/>
                <w:b w:val="0"/>
                <w:bCs/>
                <w:highlight w:val="none"/>
                <w:lang w:val="en-US" w:eastAsia="zh-CN"/>
              </w:rPr>
            </w:pPr>
          </w:p>
          <w:p>
            <w:pPr>
              <w:snapToGrid w:val="0"/>
              <w:spacing w:before="156" w:beforeLines="50" w:line="300" w:lineRule="auto"/>
              <w:rPr>
                <w:ins w:id="1" w:author="HP" w:date="2025-06-18T19:43:19Z"/>
                <w:rFonts w:hint="eastAsia" w:ascii="宋体"/>
                <w:b w:val="0"/>
                <w:bCs/>
                <w:highlight w:val="none"/>
                <w:lang w:val="en-US" w:eastAsia="zh-CN"/>
              </w:rPr>
            </w:pPr>
          </w:p>
          <w:p>
            <w:pPr>
              <w:snapToGrid w:val="0"/>
              <w:spacing w:before="156" w:beforeLines="50" w:line="300" w:lineRule="auto"/>
              <w:rPr>
                <w:ins w:id="2" w:author="HP" w:date="2025-06-18T19:43:19Z"/>
                <w:rFonts w:hint="eastAsia" w:ascii="宋体"/>
                <w:b w:val="0"/>
                <w:bCs/>
                <w:highlight w:val="none"/>
                <w:lang w:val="en-US" w:eastAsia="zh-CN"/>
              </w:rPr>
            </w:pPr>
          </w:p>
          <w:p>
            <w:pPr>
              <w:snapToGrid w:val="0"/>
              <w:spacing w:before="156" w:beforeLines="50" w:line="300" w:lineRule="auto"/>
              <w:rPr>
                <w:ins w:id="3" w:author="HP" w:date="2025-06-18T19:43:19Z"/>
                <w:rFonts w:hint="eastAsia" w:ascii="宋体"/>
                <w:b w:val="0"/>
                <w:bCs/>
                <w:highlight w:val="none"/>
                <w:lang w:val="en-US" w:eastAsia="zh-CN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hint="eastAsia" w:ascii="宋体"/>
                <w:b w:val="0"/>
                <w:bCs/>
                <w:highlight w:val="none"/>
                <w:lang w:val="en-US" w:eastAsia="zh-CN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hint="default" w:ascii="宋体"/>
                <w:b w:val="0"/>
                <w:bCs/>
                <w:highlight w:val="none"/>
                <w:lang w:val="en-US" w:eastAsia="zh-CN"/>
              </w:rPr>
            </w:pPr>
          </w:p>
        </w:tc>
      </w:tr>
    </w:tbl>
    <w:p>
      <w:pPr>
        <w:numPr>
          <w:ilvl w:val="-1"/>
          <w:numId w:val="0"/>
        </w:numPr>
        <w:spacing w:line="240" w:lineRule="exact"/>
        <w:rPr>
          <w:rFonts w:hint="eastAsia" w:ascii="宋体"/>
          <w:b/>
          <w:kern w:val="0"/>
          <w:sz w:val="28"/>
          <w:szCs w:val="28"/>
          <w:highlight w:val="none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说明：前期相关代表性研究成果限报5项，成果名称、形式（如论文、专著、研究报告等）须与《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项目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论证》活页相同，活页中不能填写的成果作者、发表刊物或出版社名称、发表或出版时间等信息要在本表中加以注明。与本课题无关的成果不能作为前期成果填写；合作者注明作者排序。</w:t>
      </w:r>
    </w:p>
    <w:p>
      <w:pPr>
        <w:numPr>
          <w:ilvl w:val="-1"/>
          <w:numId w:val="0"/>
        </w:numPr>
        <w:spacing w:line="480" w:lineRule="auto"/>
        <w:rPr>
          <w:rFonts w:hint="eastAsia" w:ascii="宋体"/>
          <w:b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/>
          <w:b/>
          <w:kern w:val="0"/>
          <w:sz w:val="28"/>
          <w:szCs w:val="28"/>
          <w:highlight w:val="none"/>
          <w:lang w:val="en-US" w:eastAsia="zh-CN"/>
        </w:rPr>
        <w:t>四、经费预算</w:t>
      </w:r>
    </w:p>
    <w:tbl>
      <w:tblPr>
        <w:tblStyle w:val="9"/>
        <w:tblW w:w="86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552"/>
        <w:gridCol w:w="1689"/>
        <w:gridCol w:w="2628"/>
        <w:gridCol w:w="17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第一期（元）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lang w:eastAsia="zh-CN"/>
              </w:rPr>
              <w:t>（</w:t>
            </w:r>
            <w:r>
              <w:rPr>
                <w:rFonts w:hint="eastAsia" w:ascii="宋体"/>
                <w:lang w:val="en-US" w:eastAsia="zh-CN"/>
              </w:rPr>
              <w:t>总经费50%</w:t>
            </w:r>
            <w:r>
              <w:rPr>
                <w:rFonts w:hint="eastAsia" w:ascii="宋体"/>
                <w:lang w:eastAsia="zh-CN"/>
              </w:rPr>
              <w:t>）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第二期</w:t>
            </w:r>
            <w:r>
              <w:rPr>
                <w:rFonts w:hint="eastAsia" w:ascii="宋体"/>
              </w:rPr>
              <w:t>（元</w:t>
            </w:r>
            <w:r>
              <w:rPr>
                <w:rFonts w:hint="eastAsia" w:ascii="宋体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（</w:t>
            </w:r>
            <w:r>
              <w:rPr>
                <w:rFonts w:hint="eastAsia" w:ascii="宋体"/>
                <w:lang w:val="en-US" w:eastAsia="zh-CN"/>
              </w:rPr>
              <w:t>总经费50%</w:t>
            </w:r>
            <w:r>
              <w:rPr>
                <w:rFonts w:hint="eastAsia" w:ascii="宋体"/>
                <w:lang w:eastAsia="zh-CN"/>
              </w:rPr>
              <w:t>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合计（万元）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业务费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劳务费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设备费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合  计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注：经费预算表将作为财务系统预算编制依据，请认真填写。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b/>
          <w:sz w:val="21"/>
          <w:szCs w:val="21"/>
        </w:rPr>
        <w:t>业务费：</w:t>
      </w:r>
      <w:r>
        <w:rPr>
          <w:rFonts w:hint="eastAsia" w:ascii="仿宋_GB2312" w:eastAsia="仿宋_GB2312"/>
          <w:sz w:val="21"/>
          <w:szCs w:val="21"/>
        </w:rPr>
        <w:t>指在项目实施过程中购置图书、收集资料、复印翻拍、检索文献、采集数据、翻译资料、印刷出版、会议/差旅/国际合作与交流等费用，及其他相关支出。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b/>
          <w:sz w:val="21"/>
          <w:szCs w:val="21"/>
        </w:rPr>
        <w:t>劳务费：</w:t>
      </w:r>
      <w:r>
        <w:rPr>
          <w:rFonts w:hint="eastAsia" w:ascii="仿宋_GB2312" w:eastAsia="仿宋_GB2312"/>
          <w:sz w:val="21"/>
          <w:szCs w:val="21"/>
        </w:rPr>
        <w:t>指在项目实施过程中支付给参与项目研究的研究生、博士后、访问学者和项目聘用的研究人员、科研辅助人员等的劳务性费用，以及支付给临时聘请的咨询专家的费用等。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="黑体"/>
          <w:color w:val="000000"/>
          <w:sz w:val="32"/>
        </w:rPr>
      </w:pPr>
      <w:r>
        <w:rPr>
          <w:rFonts w:hint="eastAsia" w:ascii="仿宋_GB2312" w:eastAsia="仿宋_GB2312"/>
          <w:b/>
          <w:sz w:val="21"/>
          <w:szCs w:val="21"/>
        </w:rPr>
        <w:t>设备费：</w:t>
      </w:r>
      <w:r>
        <w:rPr>
          <w:rFonts w:hint="eastAsia" w:ascii="仿宋_GB2312" w:eastAsia="仿宋_GB2312"/>
          <w:sz w:val="21"/>
          <w:szCs w:val="21"/>
        </w:rPr>
        <w:t>指在项目实施过程中购置设备和设备耗材、升级维护现有设备以及租用外单位设备而发生的费用。应当严格控制设备购置，鼓励共享、租赁设备以及对现有设备进行升级。</w:t>
      </w:r>
    </w:p>
    <w:p>
      <w:pPr>
        <w:numPr>
          <w:ilvl w:val="-1"/>
          <w:numId w:val="0"/>
        </w:numPr>
        <w:ind w:left="0" w:leftChars="0" w:firstLine="0" w:firstLineChars="0"/>
        <w:jc w:val="left"/>
        <w:rPr>
          <w:rFonts w:hint="eastAsia" w:ascii="宋体" w:hAnsi="宋体" w:eastAsia="宋体" w:cs="Times New Roman"/>
          <w:b/>
          <w:bCs/>
          <w:sz w:val="30"/>
          <w:highlight w:val="none"/>
          <w:lang w:eastAsia="zh-CN"/>
        </w:rPr>
      </w:pPr>
      <w:r>
        <w:rPr>
          <w:rFonts w:hint="eastAsia" w:ascii="宋体" w:hAnsi="宋体" w:eastAsia="宋体" w:cs="Times New Roman"/>
          <w:b/>
          <w:bCs/>
          <w:sz w:val="30"/>
          <w:highlight w:val="none"/>
          <w:lang w:val="en-US" w:eastAsia="zh-CN"/>
        </w:rPr>
        <w:t>五、</w:t>
      </w:r>
      <w:r>
        <w:rPr>
          <w:rFonts w:hint="eastAsia" w:ascii="宋体" w:hAnsi="宋体" w:eastAsia="宋体" w:cs="Times New Roman"/>
          <w:b/>
          <w:bCs/>
          <w:sz w:val="30"/>
          <w:highlight w:val="none"/>
          <w:lang w:eastAsia="zh-CN"/>
        </w:rPr>
        <w:t>项目负责人所在单位审核意见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6" w:hRule="atLeast"/>
        </w:trPr>
        <w:tc>
          <w:tcPr>
            <w:tcW w:w="8522" w:type="dxa"/>
          </w:tcPr>
          <w:p>
            <w:pPr>
              <w:pStyle w:val="4"/>
              <w:ind w:firstLine="4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申请书所填写的内容是否属实；该</w:t>
            </w:r>
            <w:r>
              <w:rPr>
                <w:rFonts w:hint="eastAsia"/>
                <w:highlight w:val="none"/>
                <w:lang w:eastAsia="zh-CN"/>
              </w:rPr>
              <w:t>项目</w:t>
            </w:r>
            <w:r>
              <w:rPr>
                <w:rFonts w:hint="eastAsia"/>
                <w:highlight w:val="none"/>
              </w:rPr>
              <w:t>负责人和参加者的政治业务素质是否适合承担本</w:t>
            </w:r>
            <w:r>
              <w:rPr>
                <w:rFonts w:hint="eastAsia"/>
                <w:highlight w:val="none"/>
                <w:lang w:eastAsia="zh-CN"/>
              </w:rPr>
              <w:t>项目</w:t>
            </w:r>
            <w:r>
              <w:rPr>
                <w:rFonts w:hint="eastAsia"/>
                <w:highlight w:val="none"/>
              </w:rPr>
              <w:t>的研究工作；本单位能否提供完成本</w:t>
            </w:r>
            <w:r>
              <w:rPr>
                <w:rFonts w:hint="eastAsia"/>
                <w:highlight w:val="none"/>
                <w:lang w:eastAsia="zh-CN"/>
              </w:rPr>
              <w:t>项目</w:t>
            </w:r>
            <w:r>
              <w:rPr>
                <w:rFonts w:hint="eastAsia"/>
                <w:highlight w:val="none"/>
              </w:rPr>
              <w:t>所需的时间和条件；本单位是否同意承担本项目的管理任务和信誉保证。</w:t>
            </w:r>
          </w:p>
          <w:p>
            <w:pPr>
              <w:jc w:val="left"/>
              <w:rPr>
                <w:highlight w:val="none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经审核，该申请书所填写内容属实；该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负责人及参加者的政治和业务素质适合承担本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的研究工作；本单位能提供完成本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所需的时间和条件；本单位同意承担本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的管理任务和信誉保证。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同意申报。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70" w:firstLineChars="2700"/>
              <w:jc w:val="left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单位负责人（签章）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775" w:firstLineChars="2750"/>
              <w:jc w:val="left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单</w:t>
            </w:r>
            <w:r>
              <w:rPr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t>位</w:t>
            </w:r>
            <w:r>
              <w:rPr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t>公</w:t>
            </w:r>
            <w:r>
              <w:rPr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 w:val="30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  <w:highlight w:val="none"/>
              </w:rPr>
              <w:t>年</w:t>
            </w:r>
            <w:r>
              <w:rPr>
                <w:highlight w:val="none"/>
              </w:rPr>
              <w:t xml:space="preserve">   </w:t>
            </w:r>
            <w:r>
              <w:rPr>
                <w:rFonts w:hint="eastAsia"/>
                <w:highlight w:val="none"/>
              </w:rPr>
              <w:t>月</w:t>
            </w:r>
            <w:r>
              <w:rPr>
                <w:highlight w:val="none"/>
              </w:rPr>
              <w:t xml:space="preserve">   </w:t>
            </w:r>
            <w:r>
              <w:rPr>
                <w:rFonts w:hint="eastAsia"/>
                <w:highlight w:val="none"/>
              </w:rPr>
              <w:t>日</w:t>
            </w:r>
          </w:p>
        </w:tc>
      </w:tr>
    </w:tbl>
    <w:p>
      <w:pPr>
        <w:spacing w:line="480" w:lineRule="auto"/>
        <w:rPr>
          <w:rFonts w:hint="eastAsia" w:ascii="宋体"/>
          <w:b/>
          <w:color w:val="000000"/>
          <w:kern w:val="0"/>
          <w:sz w:val="28"/>
          <w:szCs w:val="28"/>
          <w:highlight w:val="none"/>
          <w:lang w:val="en-US" w:eastAsia="zh-CN"/>
        </w:rPr>
      </w:pPr>
    </w:p>
    <w:p>
      <w:pPr>
        <w:spacing w:line="480" w:lineRule="auto"/>
        <w:rPr>
          <w:rFonts w:ascii="宋体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/>
          <w:b/>
          <w:color w:val="000000"/>
          <w:kern w:val="0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宋体"/>
          <w:b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/>
          <w:b/>
          <w:bCs/>
          <w:sz w:val="30"/>
          <w:highlight w:val="none"/>
        </w:rPr>
        <w:t>评审</w:t>
      </w:r>
      <w:r>
        <w:rPr>
          <w:rFonts w:hint="eastAsia" w:ascii="宋体"/>
          <w:b/>
          <w:color w:val="000000"/>
          <w:kern w:val="0"/>
          <w:sz w:val="28"/>
          <w:szCs w:val="28"/>
          <w:highlight w:val="none"/>
        </w:rPr>
        <w:t>意见</w:t>
      </w:r>
    </w:p>
    <w:tbl>
      <w:tblPr>
        <w:tblStyle w:val="9"/>
        <w:tblW w:w="8529" w:type="dxa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8" w:hRule="atLeast"/>
        </w:trPr>
        <w:tc>
          <w:tcPr>
            <w:tcW w:w="8529" w:type="dxa"/>
            <w:noWrap w:val="0"/>
            <w:vAlign w:val="top"/>
          </w:tcPr>
          <w:p>
            <w:pPr>
              <w:snapToGrid w:val="0"/>
              <w:spacing w:line="500" w:lineRule="exact"/>
              <w:ind w:firstLine="5542" w:firstLineChars="2300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  <w:p>
            <w:pPr>
              <w:snapToGrid w:val="0"/>
              <w:spacing w:line="500" w:lineRule="exact"/>
              <w:ind w:firstLine="5520" w:firstLineChars="2300"/>
              <w:rPr>
                <w:rFonts w:ascii="仿宋_GB2312" w:hAnsi="宋体" w:eastAsia="仿宋_GB2312"/>
                <w:sz w:val="24"/>
                <w:highlight w:val="none"/>
              </w:rPr>
            </w:pPr>
          </w:p>
          <w:p>
            <w:pPr>
              <w:snapToGrid w:val="0"/>
              <w:spacing w:line="500" w:lineRule="exact"/>
              <w:ind w:firstLine="5520" w:firstLineChars="2300"/>
              <w:rPr>
                <w:rFonts w:ascii="仿宋_GB2312" w:hAnsi="宋体" w:eastAsia="仿宋_GB2312"/>
                <w:sz w:val="24"/>
                <w:highlight w:val="none"/>
              </w:rPr>
            </w:pPr>
          </w:p>
          <w:p>
            <w:pPr>
              <w:snapToGrid w:val="0"/>
              <w:spacing w:line="500" w:lineRule="exact"/>
              <w:ind w:firstLine="5520" w:firstLineChars="2300"/>
              <w:rPr>
                <w:rFonts w:ascii="仿宋_GB2312" w:hAnsi="宋体" w:eastAsia="仿宋_GB2312"/>
                <w:sz w:val="24"/>
                <w:highlight w:val="none"/>
              </w:rPr>
            </w:pPr>
          </w:p>
          <w:p>
            <w:pPr>
              <w:snapToGrid w:val="0"/>
              <w:spacing w:line="500" w:lineRule="exact"/>
              <w:ind w:firstLine="5520" w:firstLineChars="2300"/>
              <w:rPr>
                <w:rFonts w:ascii="仿宋_GB2312" w:hAnsi="宋体" w:eastAsia="仿宋_GB2312"/>
                <w:sz w:val="24"/>
                <w:highlight w:val="none"/>
              </w:rPr>
            </w:pPr>
          </w:p>
          <w:p>
            <w:pPr>
              <w:snapToGrid w:val="0"/>
              <w:spacing w:line="500" w:lineRule="exact"/>
              <w:ind w:firstLine="6987" w:firstLineChars="2900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  <w:p>
            <w:pPr>
              <w:snapToGrid w:val="0"/>
              <w:spacing w:line="500" w:lineRule="exact"/>
              <w:ind w:firstLine="6987" w:firstLineChars="2900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  <w:p>
            <w:pPr>
              <w:snapToGrid w:val="0"/>
              <w:spacing w:line="500" w:lineRule="exact"/>
              <w:ind w:firstLine="6987" w:firstLineChars="2900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  <w:p>
            <w:pPr>
              <w:snapToGrid w:val="0"/>
              <w:spacing w:line="500" w:lineRule="exact"/>
              <w:ind w:firstLine="6987" w:firstLineChars="2900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  <w:p>
            <w:pPr>
              <w:snapToGrid w:val="0"/>
              <w:spacing w:line="500" w:lineRule="exact"/>
              <w:ind w:firstLine="6987" w:firstLineChars="2900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775" w:firstLineChars="2750"/>
              <w:jc w:val="left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单</w:t>
            </w:r>
            <w:r>
              <w:rPr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t>位</w:t>
            </w:r>
            <w:r>
              <w:rPr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t>公</w:t>
            </w:r>
            <w:r>
              <w:rPr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t>章</w:t>
            </w:r>
          </w:p>
          <w:p>
            <w:pPr>
              <w:snapToGrid w:val="0"/>
              <w:spacing w:line="500" w:lineRule="exact"/>
              <w:ind w:firstLine="6987" w:firstLineChars="2900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  <w:p>
            <w:pPr>
              <w:spacing w:line="240" w:lineRule="exact"/>
              <w:ind w:firstLine="5880" w:firstLineChars="2800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年   月   日</w:t>
            </w:r>
          </w:p>
          <w:p>
            <w:pPr>
              <w:snapToGrid w:val="0"/>
              <w:spacing w:line="500" w:lineRule="exact"/>
              <w:ind w:firstLine="6960" w:firstLineChars="2900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</w:tbl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11"/>
          <w:szCs w:val="11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OTc1N2M3M2Q5NWQ2YzY4NzdiNGNjMGY1MDE5ZDYifQ=="/>
  </w:docVars>
  <w:rsids>
    <w:rsidRoot w:val="51391661"/>
    <w:rsid w:val="0A2D14EA"/>
    <w:rsid w:val="0B9C2D85"/>
    <w:rsid w:val="0FC46A1A"/>
    <w:rsid w:val="15DC4AEB"/>
    <w:rsid w:val="16DE6045"/>
    <w:rsid w:val="17850B1F"/>
    <w:rsid w:val="198A4263"/>
    <w:rsid w:val="1AEB0D31"/>
    <w:rsid w:val="20120B0E"/>
    <w:rsid w:val="22B53B56"/>
    <w:rsid w:val="24411B58"/>
    <w:rsid w:val="251A293E"/>
    <w:rsid w:val="28094CEC"/>
    <w:rsid w:val="287E10EA"/>
    <w:rsid w:val="29252190"/>
    <w:rsid w:val="2B846C36"/>
    <w:rsid w:val="35242F96"/>
    <w:rsid w:val="37460BE1"/>
    <w:rsid w:val="37581F43"/>
    <w:rsid w:val="39570CC1"/>
    <w:rsid w:val="3B7346FF"/>
    <w:rsid w:val="41AF2209"/>
    <w:rsid w:val="44D53238"/>
    <w:rsid w:val="464712E8"/>
    <w:rsid w:val="46487D0F"/>
    <w:rsid w:val="48EE7A05"/>
    <w:rsid w:val="4AE05B16"/>
    <w:rsid w:val="4C0345F8"/>
    <w:rsid w:val="4DB12D99"/>
    <w:rsid w:val="51391661"/>
    <w:rsid w:val="5156444F"/>
    <w:rsid w:val="518A28E7"/>
    <w:rsid w:val="5DF11787"/>
    <w:rsid w:val="5EAD1C61"/>
    <w:rsid w:val="5F2C6AB4"/>
    <w:rsid w:val="612E3564"/>
    <w:rsid w:val="64A07A63"/>
    <w:rsid w:val="65BA4200"/>
    <w:rsid w:val="66DC0AFB"/>
    <w:rsid w:val="69CC1F9A"/>
    <w:rsid w:val="6E6C4E22"/>
    <w:rsid w:val="70B47527"/>
    <w:rsid w:val="71D30A5A"/>
    <w:rsid w:val="729E27B1"/>
    <w:rsid w:val="73FF6D4E"/>
    <w:rsid w:val="76E64A6D"/>
    <w:rsid w:val="7A9A2527"/>
    <w:rsid w:val="7B054660"/>
    <w:rsid w:val="7BA869A3"/>
    <w:rsid w:val="7DA43271"/>
    <w:rsid w:val="7DFA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adjustRightInd w:val="0"/>
      <w:jc w:val="left"/>
      <w:textAlignment w:val="baseline"/>
    </w:pPr>
  </w:style>
  <w:style w:type="paragraph" w:styleId="5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none"/>
    </w:rPr>
  </w:style>
  <w:style w:type="character" w:styleId="15">
    <w:name w:val="Emphasis"/>
    <w:basedOn w:val="11"/>
    <w:qFormat/>
    <w:uiPriority w:val="0"/>
    <w:rPr>
      <w:i/>
    </w:rPr>
  </w:style>
  <w:style w:type="character" w:styleId="16">
    <w:name w:val="Hyperlink"/>
    <w:basedOn w:val="11"/>
    <w:qFormat/>
    <w:uiPriority w:val="0"/>
    <w:rPr>
      <w:color w:val="0000FF"/>
      <w:u w:val="none"/>
    </w:rPr>
  </w:style>
  <w:style w:type="character" w:customStyle="1" w:styleId="17">
    <w:name w:val="item-name"/>
    <w:basedOn w:val="11"/>
    <w:qFormat/>
    <w:uiPriority w:val="0"/>
  </w:style>
  <w:style w:type="character" w:customStyle="1" w:styleId="18">
    <w:name w:val="item-name1"/>
    <w:basedOn w:val="11"/>
    <w:qFormat/>
    <w:uiPriority w:val="0"/>
  </w:style>
  <w:style w:type="character" w:customStyle="1" w:styleId="19">
    <w:name w:val="bsharetext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1563</Words>
  <Characters>1613</Characters>
  <Lines>0</Lines>
  <Paragraphs>0</Paragraphs>
  <TotalTime>14</TotalTime>
  <ScaleCrop>false</ScaleCrop>
  <LinksUpToDate>false</LinksUpToDate>
  <CharactersWithSpaces>1943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2025-02-27T01:12:00Z</dcterms:created>
  <dc:creator>周勇</dc:creator>
  <cp:lastModifiedBy>张瀞心</cp:lastModifiedBy>
  <dcterms:modified xsi:type="dcterms:W3CDTF">2025-07-09T03:02:31Z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BB3B4855CD1F4692A62A2F7C845AD58F_13</vt:lpwstr>
  </property>
  <property fmtid="{D5CDD505-2E9C-101B-9397-08002B2CF9AE}" pid="4" name="KSOTemplateDocerSaveRecord">
    <vt:lpwstr>eyJoZGlkIjoiZDJhZTE3ZjEzYmU3ODhmMjdkMzM5OTY2NGUxZGI2MzciLCJ1c2VySWQiOiIyMDc5NzQyNzYifQ==</vt:lpwstr>
  </property>
</Properties>
</file>